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668" w:type="dxa"/>
        <w:tblInd w:w="-998" w:type="dxa"/>
        <w:tblLook w:val="04A0" w:firstRow="1" w:lastRow="0" w:firstColumn="1" w:lastColumn="0" w:noHBand="0" w:noVBand="1"/>
      </w:tblPr>
      <w:tblGrid>
        <w:gridCol w:w="496"/>
        <w:gridCol w:w="6713"/>
        <w:gridCol w:w="2595"/>
        <w:gridCol w:w="4864"/>
      </w:tblGrid>
      <w:tr w:rsidR="00CB4094" w:rsidRPr="00CB4094" w:rsidTr="00755E7B">
        <w:trPr>
          <w:trHeight w:val="551"/>
        </w:trPr>
        <w:tc>
          <w:tcPr>
            <w:tcW w:w="496" w:type="dxa"/>
            <w:shd w:val="clear" w:color="auto" w:fill="E2EFD9" w:themeFill="accent6" w:themeFillTint="33"/>
          </w:tcPr>
          <w:p w:rsidR="00CB4094" w:rsidRPr="00CB4094" w:rsidRDefault="00CB4094" w:rsidP="006E602D">
            <w:pPr>
              <w:pStyle w:val="Heading1"/>
              <w:jc w:val="both"/>
              <w:outlineLvl w:val="0"/>
              <w:rPr>
                <w:rFonts w:asciiTheme="minorHAnsi" w:hAnsiTheme="minorHAnsi" w:cstheme="minorHAnsi"/>
                <w:color w:val="525252" w:themeColor="accent3" w:themeShade="80"/>
                <w:sz w:val="22"/>
                <w:szCs w:val="22"/>
              </w:rPr>
            </w:pPr>
          </w:p>
        </w:tc>
        <w:tc>
          <w:tcPr>
            <w:tcW w:w="14172" w:type="dxa"/>
            <w:gridSpan w:val="3"/>
            <w:shd w:val="clear" w:color="auto" w:fill="E2EFD9" w:themeFill="accent6" w:themeFillTint="33"/>
          </w:tcPr>
          <w:p w:rsidR="00FF4E81" w:rsidRPr="00FF4E81" w:rsidRDefault="00FF4E81" w:rsidP="00FF4E81">
            <w:pPr>
              <w:pStyle w:val="Heading1"/>
              <w:jc w:val="center"/>
              <w:outlineLvl w:val="0"/>
              <w:rPr>
                <w:rFonts w:cs="Sylfaen"/>
                <w:b/>
                <w:color w:val="525252" w:themeColor="accent3" w:themeShade="80"/>
                <w:sz w:val="22"/>
                <w:szCs w:val="22"/>
              </w:rPr>
            </w:pPr>
            <w:r w:rsidRPr="00FF4E81">
              <w:rPr>
                <w:rFonts w:cs="Sylfaen"/>
                <w:b/>
                <w:color w:val="525252" w:themeColor="accent3" w:themeShade="80"/>
                <w:sz w:val="22"/>
                <w:szCs w:val="22"/>
              </w:rPr>
              <w:t>სამართლებრივი აქტებით სამინისტროსთვის განსაზღვრული  ვალდებულებები</w:t>
            </w:r>
          </w:p>
          <w:p w:rsidR="00CB4094" w:rsidRPr="00CB4094" w:rsidRDefault="00FF4E81" w:rsidP="00FF4E81">
            <w:pPr>
              <w:pStyle w:val="Heading1"/>
              <w:jc w:val="center"/>
              <w:outlineLvl w:val="0"/>
              <w:rPr>
                <w:rFonts w:asciiTheme="minorHAnsi" w:hAnsiTheme="minorHAnsi" w:cstheme="minorHAnsi"/>
                <w:color w:val="525252" w:themeColor="accent3" w:themeShade="80"/>
                <w:sz w:val="22"/>
                <w:szCs w:val="22"/>
              </w:rPr>
            </w:pPr>
            <w:r w:rsidRPr="00FF4E81">
              <w:rPr>
                <w:rFonts w:cs="Sylfaen"/>
                <w:b/>
                <w:color w:val="525252" w:themeColor="accent3" w:themeShade="80"/>
                <w:sz w:val="22"/>
                <w:szCs w:val="22"/>
              </w:rPr>
              <w:t>გამოსაცემი სამართლებრივი აქტები, გამოცემის/მიღების ვადები</w:t>
            </w:r>
          </w:p>
        </w:tc>
      </w:tr>
      <w:tr w:rsidR="00CB4094" w:rsidRPr="00CB4094" w:rsidTr="00755E7B">
        <w:trPr>
          <w:trHeight w:val="551"/>
        </w:trPr>
        <w:tc>
          <w:tcPr>
            <w:tcW w:w="496" w:type="dxa"/>
            <w:shd w:val="clear" w:color="auto" w:fill="9CC2E5" w:themeFill="accent1" w:themeFillTint="99"/>
          </w:tcPr>
          <w:p w:rsidR="00CB4094" w:rsidRPr="00CB4094" w:rsidRDefault="00CB4094" w:rsidP="006E602D">
            <w:pPr>
              <w:pStyle w:val="ListParagraph"/>
              <w:ind w:left="176"/>
              <w:jc w:val="both"/>
              <w:rPr>
                <w:rFonts w:asciiTheme="minorHAnsi" w:hAnsiTheme="minorHAnsi" w:cstheme="minorHAnsi"/>
                <w:lang w:val="ka-GE"/>
              </w:rPr>
            </w:pPr>
          </w:p>
        </w:tc>
        <w:tc>
          <w:tcPr>
            <w:tcW w:w="6713" w:type="dxa"/>
            <w:shd w:val="clear" w:color="auto" w:fill="9CC2E5" w:themeFill="accent1" w:themeFillTint="99"/>
            <w:vAlign w:val="center"/>
          </w:tcPr>
          <w:p w:rsidR="00CB4094" w:rsidRPr="00CB4094" w:rsidRDefault="00CB4094" w:rsidP="006E602D">
            <w:pPr>
              <w:jc w:val="both"/>
              <w:rPr>
                <w:rFonts w:asciiTheme="minorHAnsi" w:hAnsiTheme="minorHAnsi" w:cstheme="minorHAnsi"/>
                <w:sz w:val="22"/>
                <w:lang w:val="ka-GE"/>
              </w:rPr>
            </w:pPr>
            <w:r w:rsidRPr="00CB4094">
              <w:rPr>
                <w:rFonts w:cs="Sylfaen"/>
                <w:color w:val="525252" w:themeColor="accent3" w:themeShade="80"/>
                <w:sz w:val="22"/>
              </w:rPr>
              <w:t>კანონპროექტები</w:t>
            </w:r>
            <w:r w:rsidRPr="00CB4094">
              <w:rPr>
                <w:rFonts w:asciiTheme="minorHAnsi" w:hAnsiTheme="minorHAnsi" w:cstheme="minorHAnsi"/>
                <w:color w:val="525252" w:themeColor="accent3" w:themeShade="80"/>
                <w:sz w:val="22"/>
              </w:rPr>
              <w:t>/</w:t>
            </w:r>
            <w:r w:rsidRPr="00CB4094">
              <w:rPr>
                <w:rFonts w:cs="Sylfaen"/>
                <w:color w:val="525252" w:themeColor="accent3" w:themeShade="80"/>
                <w:sz w:val="22"/>
              </w:rPr>
              <w:t>კანონქვემდებარე</w:t>
            </w:r>
            <w:r w:rsidRPr="00CB4094">
              <w:rPr>
                <w:rFonts w:asciiTheme="minorHAnsi" w:hAnsiTheme="minorHAnsi" w:cstheme="minorHAnsi"/>
                <w:color w:val="525252" w:themeColor="accent3" w:themeShade="80"/>
                <w:sz w:val="22"/>
              </w:rPr>
              <w:t xml:space="preserve"> </w:t>
            </w:r>
            <w:r w:rsidRPr="00CB4094">
              <w:rPr>
                <w:rFonts w:cs="Sylfaen"/>
                <w:color w:val="525252" w:themeColor="accent3" w:themeShade="80"/>
                <w:sz w:val="22"/>
              </w:rPr>
              <w:t>აქტები</w:t>
            </w:r>
          </w:p>
        </w:tc>
        <w:tc>
          <w:tcPr>
            <w:tcW w:w="2595" w:type="dxa"/>
            <w:shd w:val="clear" w:color="auto" w:fill="9CC2E5" w:themeFill="accent1" w:themeFillTint="99"/>
            <w:vAlign w:val="center"/>
          </w:tcPr>
          <w:p w:rsidR="00CB4094" w:rsidRPr="00CB4094" w:rsidRDefault="00CB4094" w:rsidP="006E602D">
            <w:pPr>
              <w:jc w:val="both"/>
              <w:rPr>
                <w:rFonts w:asciiTheme="minorHAnsi" w:hAnsiTheme="minorHAnsi" w:cstheme="minorHAnsi"/>
                <w:sz w:val="22"/>
                <w:lang w:val="ka-GE"/>
              </w:rPr>
            </w:pPr>
            <w:r w:rsidRPr="00CB4094">
              <w:rPr>
                <w:rFonts w:cs="Sylfaen"/>
                <w:sz w:val="22"/>
                <w:lang w:val="ka-GE"/>
              </w:rPr>
              <w:t>მიღების</w:t>
            </w:r>
            <w:r w:rsidRPr="00CB4094">
              <w:rPr>
                <w:rFonts w:asciiTheme="minorHAnsi" w:hAnsiTheme="minorHAnsi" w:cstheme="minorHAnsi"/>
                <w:sz w:val="22"/>
                <w:lang w:val="ka-GE"/>
              </w:rPr>
              <w:t xml:space="preserve"> </w:t>
            </w:r>
            <w:r w:rsidRPr="00CB4094">
              <w:rPr>
                <w:rFonts w:cs="Sylfaen"/>
                <w:sz w:val="22"/>
                <w:lang w:val="ka-GE"/>
              </w:rPr>
              <w:t>ვადა</w:t>
            </w:r>
          </w:p>
        </w:tc>
        <w:tc>
          <w:tcPr>
            <w:tcW w:w="4864" w:type="dxa"/>
            <w:shd w:val="clear" w:color="auto" w:fill="9CC2E5" w:themeFill="accent1" w:themeFillTint="99"/>
          </w:tcPr>
          <w:p w:rsidR="00CB4094" w:rsidRPr="00CB4094" w:rsidRDefault="00CB4094" w:rsidP="006E602D">
            <w:pPr>
              <w:jc w:val="both"/>
              <w:rPr>
                <w:rFonts w:asciiTheme="minorHAnsi" w:hAnsiTheme="minorHAnsi" w:cstheme="minorHAnsi"/>
                <w:sz w:val="22"/>
                <w:lang w:val="ka-GE"/>
              </w:rPr>
            </w:pPr>
            <w:r w:rsidRPr="00CB4094">
              <w:rPr>
                <w:rFonts w:cs="Sylfaen"/>
                <w:sz w:val="22"/>
                <w:lang w:val="ka-GE"/>
              </w:rPr>
              <w:t>სტატუსი</w:t>
            </w:r>
          </w:p>
        </w:tc>
      </w:tr>
      <w:tr w:rsidR="00CB4094" w:rsidRPr="00CB4094" w:rsidTr="00420B46">
        <w:trPr>
          <w:trHeight w:val="1583"/>
        </w:trPr>
        <w:tc>
          <w:tcPr>
            <w:tcW w:w="496" w:type="dxa"/>
          </w:tcPr>
          <w:p w:rsidR="00CB4094" w:rsidRPr="00CB4094" w:rsidRDefault="00CB4094" w:rsidP="006E602D">
            <w:pPr>
              <w:pStyle w:val="ListParagraph"/>
              <w:numPr>
                <w:ilvl w:val="0"/>
                <w:numId w:val="1"/>
              </w:numPr>
              <w:ind w:left="176" w:firstLine="0"/>
              <w:contextualSpacing/>
              <w:jc w:val="both"/>
              <w:rPr>
                <w:rFonts w:asciiTheme="minorHAnsi" w:hAnsiTheme="minorHAnsi" w:cstheme="minorHAnsi"/>
                <w:lang w:val="ka-GE"/>
              </w:rPr>
            </w:pPr>
          </w:p>
        </w:tc>
        <w:tc>
          <w:tcPr>
            <w:tcW w:w="6713" w:type="dxa"/>
          </w:tcPr>
          <w:p w:rsidR="00CB4094" w:rsidRPr="00420B46" w:rsidRDefault="00CB4094" w:rsidP="00420B46">
            <w:pPr>
              <w:pStyle w:val="NoSpacing"/>
              <w:spacing w:line="276" w:lineRule="auto"/>
              <w:rPr>
                <w:rFonts w:ascii="Sylfaen" w:hAnsi="Sylfaen" w:cstheme="minorHAnsi"/>
                <w:b/>
              </w:rPr>
            </w:pPr>
            <w:r w:rsidRPr="00420B46">
              <w:rPr>
                <w:rFonts w:ascii="Sylfaen" w:hAnsi="Sylfaen" w:cs="Sylfaen"/>
                <w:b/>
              </w:rPr>
              <w:t>საქართველოს</w:t>
            </w:r>
            <w:r w:rsidRPr="00420B46">
              <w:rPr>
                <w:rFonts w:asciiTheme="minorHAnsi" w:hAnsiTheme="minorHAnsi" w:cstheme="minorHAnsi"/>
                <w:b/>
              </w:rPr>
              <w:t xml:space="preserve"> </w:t>
            </w:r>
            <w:r w:rsidRPr="00420B46">
              <w:rPr>
                <w:rFonts w:ascii="Sylfaen" w:hAnsi="Sylfaen" w:cs="Sylfaen"/>
                <w:b/>
              </w:rPr>
              <w:t>კანონი</w:t>
            </w:r>
            <w:r w:rsidRPr="00420B46">
              <w:rPr>
                <w:rFonts w:asciiTheme="minorHAnsi" w:hAnsiTheme="minorHAnsi" w:cstheme="minorHAnsi"/>
                <w:b/>
              </w:rPr>
              <w:t xml:space="preserve"> „</w:t>
            </w:r>
            <w:r w:rsidRPr="00420B46">
              <w:rPr>
                <w:rFonts w:ascii="Sylfaen" w:hAnsi="Sylfaen" w:cs="Sylfaen"/>
                <w:b/>
              </w:rPr>
              <w:t>შრომის</w:t>
            </w:r>
            <w:r w:rsidRPr="00420B46">
              <w:rPr>
                <w:rFonts w:asciiTheme="minorHAnsi" w:hAnsiTheme="minorHAnsi" w:cstheme="minorHAnsi"/>
                <w:b/>
              </w:rPr>
              <w:t xml:space="preserve"> </w:t>
            </w:r>
            <w:r w:rsidRPr="00420B46">
              <w:rPr>
                <w:rFonts w:ascii="Sylfaen" w:hAnsi="Sylfaen" w:cs="Sylfaen"/>
                <w:b/>
              </w:rPr>
              <w:t>ინსპექციის</w:t>
            </w:r>
            <w:r w:rsidRPr="00420B46">
              <w:rPr>
                <w:rFonts w:asciiTheme="minorHAnsi" w:hAnsiTheme="minorHAnsi" w:cstheme="minorHAnsi"/>
                <w:b/>
              </w:rPr>
              <w:t xml:space="preserve"> </w:t>
            </w:r>
            <w:r w:rsidRPr="00420B46">
              <w:rPr>
                <w:rFonts w:ascii="Sylfaen" w:hAnsi="Sylfaen" w:cs="Sylfaen"/>
                <w:b/>
              </w:rPr>
              <w:t>შესახებ</w:t>
            </w:r>
            <w:r w:rsidRPr="00420B46">
              <w:rPr>
                <w:rFonts w:asciiTheme="minorHAnsi" w:hAnsiTheme="minorHAnsi" w:cstheme="minorHAnsi"/>
                <w:b/>
              </w:rPr>
              <w:t>“</w:t>
            </w:r>
            <w:r w:rsidR="00FF4E81" w:rsidRPr="00420B46">
              <w:rPr>
                <w:rFonts w:ascii="Sylfaen" w:hAnsi="Sylfaen" w:cstheme="minorHAnsi"/>
                <w:b/>
              </w:rPr>
              <w:t xml:space="preserve"> </w:t>
            </w:r>
          </w:p>
        </w:tc>
        <w:tc>
          <w:tcPr>
            <w:tcW w:w="2595" w:type="dxa"/>
          </w:tcPr>
          <w:p w:rsidR="00CB4094" w:rsidRPr="00CB4094" w:rsidRDefault="00CB4094" w:rsidP="00420B46">
            <w:pPr>
              <w:rPr>
                <w:rFonts w:asciiTheme="minorHAnsi" w:hAnsiTheme="minorHAnsi" w:cstheme="minorHAnsi"/>
                <w:sz w:val="22"/>
                <w:lang w:val="ka-GE"/>
              </w:rPr>
            </w:pPr>
            <w:r w:rsidRPr="00CB4094">
              <w:rPr>
                <w:rFonts w:asciiTheme="minorHAnsi" w:hAnsiTheme="minorHAnsi" w:cstheme="minorHAnsi"/>
                <w:sz w:val="22"/>
                <w:lang w:val="ka-GE"/>
              </w:rPr>
              <w:t>2020</w:t>
            </w:r>
          </w:p>
        </w:tc>
        <w:tc>
          <w:tcPr>
            <w:tcW w:w="4864" w:type="dxa"/>
          </w:tcPr>
          <w:p w:rsidR="00CB4094" w:rsidRPr="00CB4094" w:rsidRDefault="00CB4094" w:rsidP="00420B46">
            <w:pPr>
              <w:rPr>
                <w:rFonts w:asciiTheme="minorHAnsi" w:hAnsiTheme="minorHAnsi" w:cstheme="minorHAnsi"/>
                <w:sz w:val="22"/>
                <w:lang w:val="ka-GE"/>
              </w:rPr>
            </w:pPr>
            <w:r w:rsidRPr="00CB4094">
              <w:rPr>
                <w:rFonts w:cs="Sylfaen"/>
                <w:sz w:val="22"/>
                <w:lang w:val="ka-GE"/>
              </w:rPr>
              <w:t>მომზადებულია</w:t>
            </w:r>
            <w:r w:rsidRPr="00CB4094">
              <w:rPr>
                <w:rFonts w:asciiTheme="minorHAnsi" w:hAnsiTheme="minorHAnsi" w:cstheme="minorHAnsi"/>
                <w:sz w:val="22"/>
                <w:lang w:val="ka-GE"/>
              </w:rPr>
              <w:t xml:space="preserve"> </w:t>
            </w:r>
            <w:r w:rsidRPr="00CB4094">
              <w:rPr>
                <w:rFonts w:cs="Sylfaen"/>
                <w:sz w:val="22"/>
                <w:lang w:val="ka-GE"/>
              </w:rPr>
              <w:t>კანონის</w:t>
            </w:r>
            <w:r w:rsidRPr="00CB4094">
              <w:rPr>
                <w:rFonts w:asciiTheme="minorHAnsi" w:hAnsiTheme="minorHAnsi" w:cstheme="minorHAnsi"/>
                <w:sz w:val="22"/>
                <w:lang w:val="ka-GE"/>
              </w:rPr>
              <w:t xml:space="preserve"> </w:t>
            </w:r>
            <w:r w:rsidRPr="00CB4094">
              <w:rPr>
                <w:rFonts w:cs="Sylfaen"/>
                <w:sz w:val="22"/>
                <w:lang w:val="ka-GE"/>
              </w:rPr>
              <w:t>პროექტი</w:t>
            </w:r>
            <w:r w:rsidRPr="00CB4094">
              <w:rPr>
                <w:rFonts w:asciiTheme="minorHAnsi" w:hAnsiTheme="minorHAnsi" w:cstheme="minorHAnsi"/>
                <w:sz w:val="22"/>
                <w:lang w:val="ka-GE"/>
              </w:rPr>
              <w:t xml:space="preserve">, </w:t>
            </w:r>
            <w:r w:rsidRPr="00CB4094">
              <w:rPr>
                <w:rFonts w:cs="Sylfaen"/>
                <w:sz w:val="22"/>
                <w:lang w:val="ka-GE"/>
              </w:rPr>
              <w:t>გაიგზავნა</w:t>
            </w:r>
            <w:r w:rsidRPr="00CB4094">
              <w:rPr>
                <w:rFonts w:asciiTheme="minorHAnsi" w:hAnsiTheme="minorHAnsi" w:cstheme="minorHAnsi"/>
                <w:sz w:val="22"/>
                <w:lang w:val="ka-GE"/>
              </w:rPr>
              <w:t xml:space="preserve"> </w:t>
            </w:r>
            <w:r w:rsidRPr="00CB4094">
              <w:rPr>
                <w:rFonts w:cs="Sylfaen"/>
                <w:sz w:val="22"/>
                <w:lang w:val="ka-GE"/>
              </w:rPr>
              <w:t>მთავრობაზე</w:t>
            </w:r>
            <w:r w:rsidRPr="00CB4094">
              <w:rPr>
                <w:rFonts w:asciiTheme="minorHAnsi" w:hAnsiTheme="minorHAnsi" w:cstheme="minorHAnsi"/>
                <w:sz w:val="22"/>
                <w:lang w:val="ka-GE"/>
              </w:rPr>
              <w:t xml:space="preserve">, </w:t>
            </w:r>
            <w:r w:rsidRPr="00CB4094">
              <w:rPr>
                <w:rFonts w:cs="Sylfaen"/>
                <w:sz w:val="22"/>
                <w:lang w:val="ka-GE"/>
              </w:rPr>
              <w:t>თუმცა</w:t>
            </w:r>
            <w:r w:rsidRPr="00CB4094">
              <w:rPr>
                <w:rFonts w:asciiTheme="minorHAnsi" w:hAnsiTheme="minorHAnsi" w:cstheme="minorHAnsi"/>
                <w:sz w:val="22"/>
                <w:lang w:val="ka-GE"/>
              </w:rPr>
              <w:t xml:space="preserve"> </w:t>
            </w:r>
            <w:r w:rsidRPr="00CB4094">
              <w:rPr>
                <w:rFonts w:cs="Sylfaen"/>
                <w:sz w:val="22"/>
                <w:lang w:val="ka-GE"/>
              </w:rPr>
              <w:t>კვლავ</w:t>
            </w:r>
            <w:r w:rsidRPr="00CB4094">
              <w:rPr>
                <w:rFonts w:asciiTheme="minorHAnsi" w:hAnsiTheme="minorHAnsi" w:cstheme="minorHAnsi"/>
                <w:sz w:val="22"/>
                <w:lang w:val="ka-GE"/>
              </w:rPr>
              <w:t xml:space="preserve"> </w:t>
            </w:r>
            <w:r w:rsidRPr="00CB4094">
              <w:rPr>
                <w:rFonts w:cs="Sylfaen"/>
                <w:sz w:val="22"/>
                <w:lang w:val="ka-GE"/>
              </w:rPr>
              <w:t>საჭიროებს</w:t>
            </w:r>
            <w:r w:rsidRPr="00CB4094">
              <w:rPr>
                <w:rFonts w:asciiTheme="minorHAnsi" w:hAnsiTheme="minorHAnsi" w:cstheme="minorHAnsi"/>
                <w:sz w:val="22"/>
                <w:lang w:val="ka-GE"/>
              </w:rPr>
              <w:t xml:space="preserve"> </w:t>
            </w:r>
            <w:r w:rsidRPr="00CB4094">
              <w:rPr>
                <w:rFonts w:cs="Sylfaen"/>
                <w:sz w:val="22"/>
                <w:lang w:val="ka-GE"/>
              </w:rPr>
              <w:t>დამუშავებას</w:t>
            </w:r>
            <w:r w:rsidRPr="00CB4094">
              <w:rPr>
                <w:rFonts w:asciiTheme="minorHAnsi" w:hAnsiTheme="minorHAnsi" w:cstheme="minorHAnsi"/>
                <w:sz w:val="22"/>
                <w:lang w:val="ka-GE"/>
              </w:rPr>
              <w:t xml:space="preserve"> </w:t>
            </w:r>
            <w:r w:rsidRPr="00CB4094">
              <w:rPr>
                <w:rFonts w:cs="Sylfaen"/>
                <w:sz w:val="22"/>
                <w:lang w:val="ka-GE"/>
              </w:rPr>
              <w:t>და</w:t>
            </w:r>
            <w:r w:rsidRPr="00CB4094">
              <w:rPr>
                <w:rFonts w:asciiTheme="minorHAnsi" w:hAnsiTheme="minorHAnsi" w:cstheme="minorHAnsi"/>
                <w:sz w:val="22"/>
                <w:lang w:val="ka-GE"/>
              </w:rPr>
              <w:t xml:space="preserve"> </w:t>
            </w:r>
            <w:r w:rsidRPr="00CB4094">
              <w:rPr>
                <w:rFonts w:cs="Sylfaen"/>
                <w:sz w:val="22"/>
                <w:lang w:val="ka-GE"/>
              </w:rPr>
              <w:t>მხარეებთან</w:t>
            </w:r>
            <w:r w:rsidRPr="00CB4094">
              <w:rPr>
                <w:rFonts w:asciiTheme="minorHAnsi" w:hAnsiTheme="minorHAnsi" w:cstheme="minorHAnsi"/>
                <w:sz w:val="22"/>
                <w:lang w:val="ka-GE"/>
              </w:rPr>
              <w:t xml:space="preserve"> </w:t>
            </w:r>
            <w:r w:rsidRPr="00CB4094">
              <w:rPr>
                <w:rFonts w:cs="Sylfaen"/>
                <w:sz w:val="22"/>
                <w:lang w:val="ka-GE"/>
              </w:rPr>
              <w:t>შეთანხმებას</w:t>
            </w:r>
            <w:r w:rsidRPr="00CB4094">
              <w:rPr>
                <w:rFonts w:asciiTheme="minorHAnsi" w:hAnsiTheme="minorHAnsi" w:cstheme="minorHAnsi"/>
                <w:sz w:val="22"/>
                <w:lang w:val="ka-GE"/>
              </w:rPr>
              <w:t xml:space="preserve">. </w:t>
            </w:r>
            <w:r w:rsidRPr="00CB4094">
              <w:rPr>
                <w:rFonts w:cs="Sylfaen"/>
                <w:sz w:val="22"/>
                <w:lang w:val="ka-GE"/>
              </w:rPr>
              <w:t>აუცილებლად</w:t>
            </w:r>
            <w:r w:rsidRPr="00CB4094">
              <w:rPr>
                <w:rFonts w:asciiTheme="minorHAnsi" w:hAnsiTheme="minorHAnsi" w:cstheme="minorHAnsi"/>
                <w:sz w:val="22"/>
                <w:lang w:val="ka-GE"/>
              </w:rPr>
              <w:t xml:space="preserve"> </w:t>
            </w:r>
            <w:r w:rsidRPr="00CB4094">
              <w:rPr>
                <w:rFonts w:cs="Sylfaen"/>
                <w:sz w:val="22"/>
                <w:lang w:val="ka-GE"/>
              </w:rPr>
              <w:t>უნდა</w:t>
            </w:r>
            <w:r w:rsidRPr="00CB4094">
              <w:rPr>
                <w:rFonts w:asciiTheme="minorHAnsi" w:hAnsiTheme="minorHAnsi" w:cstheme="minorHAnsi"/>
                <w:sz w:val="22"/>
                <w:lang w:val="ka-GE"/>
              </w:rPr>
              <w:t xml:space="preserve"> </w:t>
            </w:r>
            <w:r w:rsidRPr="00CB4094">
              <w:rPr>
                <w:rFonts w:cs="Sylfaen"/>
                <w:sz w:val="22"/>
                <w:lang w:val="ka-GE"/>
              </w:rPr>
              <w:t>წარედგინოს</w:t>
            </w:r>
            <w:r w:rsidRPr="00CB4094">
              <w:rPr>
                <w:rFonts w:asciiTheme="minorHAnsi" w:hAnsiTheme="minorHAnsi" w:cstheme="minorHAnsi"/>
                <w:sz w:val="22"/>
                <w:lang w:val="ka-GE"/>
              </w:rPr>
              <w:t xml:space="preserve"> </w:t>
            </w:r>
            <w:r w:rsidRPr="00CB4094">
              <w:rPr>
                <w:rFonts w:cs="Sylfaen"/>
                <w:sz w:val="22"/>
                <w:lang w:val="ka-GE"/>
              </w:rPr>
              <w:t>პარლამენტის</w:t>
            </w:r>
            <w:r w:rsidRPr="00CB4094">
              <w:rPr>
                <w:rFonts w:asciiTheme="minorHAnsi" w:hAnsiTheme="minorHAnsi" w:cstheme="minorHAnsi"/>
                <w:sz w:val="22"/>
                <w:lang w:val="ka-GE"/>
              </w:rPr>
              <w:t xml:space="preserve"> </w:t>
            </w:r>
            <w:r w:rsidRPr="00CB4094">
              <w:rPr>
                <w:rFonts w:cs="Sylfaen"/>
                <w:sz w:val="22"/>
                <w:lang w:val="ka-GE"/>
              </w:rPr>
              <w:t>სსაგაზაფხულო</w:t>
            </w:r>
            <w:r w:rsidRPr="00CB4094">
              <w:rPr>
                <w:rFonts w:asciiTheme="minorHAnsi" w:hAnsiTheme="minorHAnsi" w:cstheme="minorHAnsi"/>
                <w:sz w:val="22"/>
                <w:lang w:val="ka-GE"/>
              </w:rPr>
              <w:t xml:space="preserve"> </w:t>
            </w:r>
            <w:r w:rsidRPr="00CB4094">
              <w:rPr>
                <w:rFonts w:cs="Sylfaen"/>
                <w:sz w:val="22"/>
                <w:lang w:val="ka-GE"/>
              </w:rPr>
              <w:t>სესიაზე</w:t>
            </w:r>
          </w:p>
        </w:tc>
      </w:tr>
      <w:tr w:rsidR="00CB4094" w:rsidRPr="00CB4094" w:rsidTr="00420B46">
        <w:trPr>
          <w:trHeight w:val="551"/>
        </w:trPr>
        <w:tc>
          <w:tcPr>
            <w:tcW w:w="496" w:type="dxa"/>
          </w:tcPr>
          <w:p w:rsidR="00CB4094" w:rsidRPr="00CB4094" w:rsidRDefault="00CB4094" w:rsidP="006E602D">
            <w:pPr>
              <w:pStyle w:val="ListParagraph"/>
              <w:numPr>
                <w:ilvl w:val="0"/>
                <w:numId w:val="1"/>
              </w:numPr>
              <w:ind w:left="176" w:firstLine="0"/>
              <w:contextualSpacing/>
              <w:jc w:val="both"/>
              <w:rPr>
                <w:rFonts w:asciiTheme="minorHAnsi" w:hAnsiTheme="minorHAnsi" w:cstheme="minorHAnsi"/>
                <w:lang w:val="ka-GE"/>
              </w:rPr>
            </w:pPr>
          </w:p>
        </w:tc>
        <w:tc>
          <w:tcPr>
            <w:tcW w:w="6713" w:type="dxa"/>
          </w:tcPr>
          <w:p w:rsidR="00CB4094" w:rsidRPr="00420B46" w:rsidRDefault="00CB4094" w:rsidP="00420B46">
            <w:pPr>
              <w:pStyle w:val="NoSpacing"/>
              <w:spacing w:line="276" w:lineRule="auto"/>
              <w:rPr>
                <w:rFonts w:asciiTheme="minorHAnsi" w:hAnsiTheme="minorHAnsi" w:cstheme="minorHAnsi"/>
                <w:b/>
              </w:rPr>
            </w:pPr>
            <w:r w:rsidRPr="00420B46">
              <w:rPr>
                <w:rFonts w:ascii="Sylfaen" w:hAnsi="Sylfaen" w:cs="Sylfaen"/>
                <w:b/>
              </w:rPr>
              <w:t>საქართველოს</w:t>
            </w:r>
            <w:r w:rsidRPr="00420B46">
              <w:rPr>
                <w:rFonts w:asciiTheme="minorHAnsi" w:hAnsiTheme="minorHAnsi" w:cstheme="minorHAnsi"/>
                <w:b/>
              </w:rPr>
              <w:t xml:space="preserve"> </w:t>
            </w:r>
            <w:r w:rsidRPr="00420B46">
              <w:rPr>
                <w:rFonts w:ascii="Sylfaen" w:hAnsi="Sylfaen" w:cs="Sylfaen"/>
                <w:b/>
              </w:rPr>
              <w:t>კანონი</w:t>
            </w:r>
            <w:r w:rsidRPr="00420B46">
              <w:rPr>
                <w:rFonts w:asciiTheme="minorHAnsi" w:hAnsiTheme="minorHAnsi" w:cstheme="minorHAnsi"/>
                <w:b/>
              </w:rPr>
              <w:t xml:space="preserve"> „</w:t>
            </w:r>
            <w:r w:rsidRPr="00420B46">
              <w:rPr>
                <w:rFonts w:ascii="Sylfaen" w:hAnsi="Sylfaen" w:cs="Sylfaen"/>
                <w:b/>
              </w:rPr>
              <w:t>დასაქმების</w:t>
            </w:r>
            <w:r w:rsidRPr="00420B46">
              <w:rPr>
                <w:rFonts w:asciiTheme="minorHAnsi" w:hAnsiTheme="minorHAnsi" w:cstheme="minorHAnsi"/>
                <w:b/>
              </w:rPr>
              <w:t xml:space="preserve"> </w:t>
            </w:r>
            <w:r w:rsidRPr="00420B46">
              <w:rPr>
                <w:rFonts w:ascii="Sylfaen" w:hAnsi="Sylfaen" w:cs="Sylfaen"/>
                <w:b/>
              </w:rPr>
              <w:t>შესახებ</w:t>
            </w:r>
            <w:r w:rsidRPr="00420B46">
              <w:rPr>
                <w:rFonts w:asciiTheme="minorHAnsi" w:hAnsiTheme="minorHAnsi" w:cstheme="minorHAnsi"/>
                <w:b/>
              </w:rPr>
              <w:t>“</w:t>
            </w:r>
          </w:p>
        </w:tc>
        <w:tc>
          <w:tcPr>
            <w:tcW w:w="2595" w:type="dxa"/>
          </w:tcPr>
          <w:p w:rsidR="00CB4094" w:rsidRPr="00CB4094" w:rsidRDefault="00CB4094" w:rsidP="00420B46">
            <w:pPr>
              <w:rPr>
                <w:rFonts w:asciiTheme="minorHAnsi" w:hAnsiTheme="minorHAnsi" w:cstheme="minorHAnsi"/>
                <w:sz w:val="22"/>
                <w:lang w:val="ka-GE"/>
              </w:rPr>
            </w:pPr>
            <w:r w:rsidRPr="00CB4094">
              <w:rPr>
                <w:rFonts w:asciiTheme="minorHAnsi" w:hAnsiTheme="minorHAnsi" w:cstheme="minorHAnsi"/>
                <w:sz w:val="22"/>
                <w:lang w:val="ka-GE"/>
              </w:rPr>
              <w:t>2020</w:t>
            </w:r>
          </w:p>
        </w:tc>
        <w:tc>
          <w:tcPr>
            <w:tcW w:w="4864" w:type="dxa"/>
          </w:tcPr>
          <w:p w:rsidR="00CB4094" w:rsidRPr="00CB4094" w:rsidRDefault="00CB4094" w:rsidP="00420B46">
            <w:pPr>
              <w:rPr>
                <w:rFonts w:asciiTheme="minorHAnsi" w:hAnsiTheme="minorHAnsi" w:cstheme="minorHAnsi"/>
                <w:sz w:val="22"/>
                <w:lang w:val="ka-GE"/>
              </w:rPr>
            </w:pPr>
            <w:r w:rsidRPr="00CB4094">
              <w:rPr>
                <w:rFonts w:cs="Sylfaen"/>
                <w:sz w:val="22"/>
                <w:lang w:val="ka-GE"/>
              </w:rPr>
              <w:t>პროექტი</w:t>
            </w:r>
            <w:r w:rsidRPr="00CB4094">
              <w:rPr>
                <w:rFonts w:asciiTheme="minorHAnsi" w:hAnsiTheme="minorHAnsi" w:cstheme="minorHAnsi"/>
                <w:sz w:val="22"/>
                <w:lang w:val="ka-GE"/>
              </w:rPr>
              <w:t xml:space="preserve"> </w:t>
            </w:r>
            <w:r w:rsidRPr="00CB4094">
              <w:rPr>
                <w:rFonts w:cs="Sylfaen"/>
                <w:sz w:val="22"/>
                <w:lang w:val="ka-GE"/>
              </w:rPr>
              <w:t>მომზადებულია</w:t>
            </w:r>
            <w:r w:rsidRPr="00CB4094">
              <w:rPr>
                <w:rFonts w:asciiTheme="minorHAnsi" w:hAnsiTheme="minorHAnsi" w:cstheme="minorHAnsi"/>
                <w:sz w:val="22"/>
                <w:lang w:val="ka-GE"/>
              </w:rPr>
              <w:t xml:space="preserve"> </w:t>
            </w:r>
            <w:r w:rsidRPr="00CB4094">
              <w:rPr>
                <w:rFonts w:cs="Sylfaen"/>
                <w:sz w:val="22"/>
                <w:lang w:val="ka-GE"/>
              </w:rPr>
              <w:t>და</w:t>
            </w:r>
            <w:r w:rsidRPr="00CB4094">
              <w:rPr>
                <w:rFonts w:asciiTheme="minorHAnsi" w:hAnsiTheme="minorHAnsi" w:cstheme="minorHAnsi"/>
                <w:sz w:val="22"/>
                <w:lang w:val="ka-GE"/>
              </w:rPr>
              <w:t xml:space="preserve"> </w:t>
            </w:r>
            <w:r w:rsidRPr="00CB4094">
              <w:rPr>
                <w:rFonts w:cs="Sylfaen"/>
                <w:sz w:val="22"/>
                <w:lang w:val="ka-GE"/>
              </w:rPr>
              <w:t>დამუშავების</w:t>
            </w:r>
            <w:r w:rsidRPr="00CB4094">
              <w:rPr>
                <w:rFonts w:asciiTheme="minorHAnsi" w:hAnsiTheme="minorHAnsi" w:cstheme="minorHAnsi"/>
                <w:sz w:val="22"/>
                <w:lang w:val="ka-GE"/>
              </w:rPr>
              <w:t xml:space="preserve"> </w:t>
            </w:r>
            <w:r w:rsidRPr="00CB4094">
              <w:rPr>
                <w:rFonts w:cs="Sylfaen"/>
                <w:sz w:val="22"/>
                <w:lang w:val="ka-GE"/>
              </w:rPr>
              <w:t>პროცესშია</w:t>
            </w:r>
            <w:r w:rsidRPr="00CB4094">
              <w:rPr>
                <w:rFonts w:asciiTheme="minorHAnsi" w:hAnsiTheme="minorHAnsi" w:cstheme="minorHAnsi"/>
                <w:sz w:val="22"/>
                <w:lang w:val="ka-GE"/>
              </w:rPr>
              <w:t xml:space="preserve"> (</w:t>
            </w:r>
            <w:r w:rsidRPr="00CB4094">
              <w:rPr>
                <w:rFonts w:cs="Sylfaen"/>
                <w:sz w:val="22"/>
                <w:lang w:val="ka-GE"/>
              </w:rPr>
              <w:t>სამინისტროს</w:t>
            </w:r>
            <w:r w:rsidRPr="00CB4094">
              <w:rPr>
                <w:rFonts w:asciiTheme="minorHAnsi" w:hAnsiTheme="minorHAnsi" w:cstheme="minorHAnsi"/>
                <w:sz w:val="22"/>
                <w:lang w:val="ka-GE"/>
              </w:rPr>
              <w:t xml:space="preserve"> </w:t>
            </w:r>
            <w:r w:rsidRPr="00CB4094">
              <w:rPr>
                <w:rFonts w:cs="Sylfaen"/>
                <w:sz w:val="22"/>
                <w:lang w:val="ka-GE"/>
              </w:rPr>
              <w:t>შიგნით</w:t>
            </w:r>
            <w:r w:rsidRPr="00CB4094">
              <w:rPr>
                <w:rFonts w:asciiTheme="minorHAnsi" w:hAnsiTheme="minorHAnsi" w:cstheme="minorHAnsi"/>
                <w:sz w:val="22"/>
                <w:lang w:val="ka-GE"/>
              </w:rPr>
              <w:t xml:space="preserve">), </w:t>
            </w:r>
            <w:r w:rsidRPr="00CB4094">
              <w:rPr>
                <w:rFonts w:cs="Sylfaen"/>
                <w:sz w:val="22"/>
                <w:lang w:val="ka-GE"/>
              </w:rPr>
              <w:t>საჭიროა</w:t>
            </w:r>
            <w:r w:rsidRPr="00CB4094">
              <w:rPr>
                <w:rFonts w:asciiTheme="minorHAnsi" w:hAnsiTheme="minorHAnsi" w:cstheme="minorHAnsi"/>
                <w:sz w:val="22"/>
                <w:lang w:val="ka-GE"/>
              </w:rPr>
              <w:t xml:space="preserve"> </w:t>
            </w:r>
            <w:r w:rsidRPr="00CB4094">
              <w:rPr>
                <w:rFonts w:cs="Sylfaen"/>
                <w:sz w:val="22"/>
                <w:lang w:val="ka-GE"/>
              </w:rPr>
              <w:t>პარტნიორებთან</w:t>
            </w:r>
            <w:r w:rsidRPr="00CB4094">
              <w:rPr>
                <w:rFonts w:asciiTheme="minorHAnsi" w:hAnsiTheme="minorHAnsi" w:cstheme="minorHAnsi"/>
                <w:sz w:val="22"/>
                <w:lang w:val="ka-GE"/>
              </w:rPr>
              <w:t xml:space="preserve"> </w:t>
            </w:r>
            <w:r w:rsidRPr="00CB4094">
              <w:rPr>
                <w:rFonts w:cs="Sylfaen"/>
                <w:sz w:val="22"/>
                <w:lang w:val="ka-GE"/>
              </w:rPr>
              <w:t>შეთანხმება</w:t>
            </w:r>
            <w:r w:rsidRPr="00CB4094">
              <w:rPr>
                <w:rFonts w:asciiTheme="minorHAnsi" w:hAnsiTheme="minorHAnsi" w:cstheme="minorHAnsi"/>
                <w:sz w:val="22"/>
                <w:lang w:val="ka-GE"/>
              </w:rPr>
              <w:t xml:space="preserve">. </w:t>
            </w:r>
            <w:r w:rsidRPr="00CB4094">
              <w:rPr>
                <w:rFonts w:cs="Sylfaen"/>
                <w:sz w:val="22"/>
                <w:lang w:val="ka-GE"/>
              </w:rPr>
              <w:t>წარედგინება</w:t>
            </w:r>
            <w:r w:rsidRPr="00CB4094">
              <w:rPr>
                <w:rFonts w:asciiTheme="minorHAnsi" w:hAnsiTheme="minorHAnsi" w:cstheme="minorHAnsi"/>
                <w:sz w:val="22"/>
                <w:lang w:val="ka-GE"/>
              </w:rPr>
              <w:t xml:space="preserve"> </w:t>
            </w:r>
            <w:r w:rsidRPr="00CB4094">
              <w:rPr>
                <w:rFonts w:cs="Sylfaen"/>
                <w:sz w:val="22"/>
                <w:lang w:val="ka-GE"/>
              </w:rPr>
              <w:t>პარლამენტს</w:t>
            </w:r>
            <w:r w:rsidRPr="00CB4094">
              <w:rPr>
                <w:rFonts w:asciiTheme="minorHAnsi" w:hAnsiTheme="minorHAnsi" w:cstheme="minorHAnsi"/>
                <w:sz w:val="22"/>
                <w:lang w:val="ka-GE"/>
              </w:rPr>
              <w:t xml:space="preserve"> </w:t>
            </w:r>
            <w:r w:rsidRPr="00CB4094">
              <w:rPr>
                <w:rFonts w:cs="Sylfaen"/>
                <w:sz w:val="22"/>
                <w:lang w:val="ka-GE"/>
              </w:rPr>
              <w:t>საგაზაფხულო</w:t>
            </w:r>
            <w:r w:rsidRPr="00CB4094">
              <w:rPr>
                <w:rFonts w:asciiTheme="minorHAnsi" w:hAnsiTheme="minorHAnsi" w:cstheme="minorHAnsi"/>
                <w:sz w:val="22"/>
                <w:lang w:val="ka-GE"/>
              </w:rPr>
              <w:t xml:space="preserve"> </w:t>
            </w:r>
            <w:r w:rsidRPr="00CB4094">
              <w:rPr>
                <w:rFonts w:cs="Sylfaen"/>
                <w:sz w:val="22"/>
                <w:lang w:val="ka-GE"/>
              </w:rPr>
              <w:t>სესიაზე</w:t>
            </w:r>
            <w:r w:rsidRPr="00CB4094">
              <w:rPr>
                <w:rFonts w:asciiTheme="minorHAnsi" w:hAnsiTheme="minorHAnsi" w:cstheme="minorHAnsi"/>
                <w:sz w:val="22"/>
                <w:lang w:val="ka-GE"/>
              </w:rPr>
              <w:t>.</w:t>
            </w:r>
          </w:p>
        </w:tc>
      </w:tr>
      <w:tr w:rsidR="00CB4094" w:rsidRPr="00CB4094" w:rsidTr="00420B46">
        <w:trPr>
          <w:trHeight w:val="551"/>
        </w:trPr>
        <w:tc>
          <w:tcPr>
            <w:tcW w:w="496" w:type="dxa"/>
          </w:tcPr>
          <w:p w:rsidR="00CB4094" w:rsidRPr="00CB4094" w:rsidRDefault="00CB4094" w:rsidP="006E602D">
            <w:pPr>
              <w:pStyle w:val="ListParagraph"/>
              <w:numPr>
                <w:ilvl w:val="0"/>
                <w:numId w:val="1"/>
              </w:numPr>
              <w:ind w:left="176" w:firstLine="0"/>
              <w:contextualSpacing/>
              <w:jc w:val="both"/>
              <w:rPr>
                <w:rFonts w:asciiTheme="minorHAnsi" w:hAnsiTheme="minorHAnsi" w:cstheme="minorHAnsi"/>
                <w:lang w:val="ka-GE"/>
              </w:rPr>
            </w:pPr>
          </w:p>
        </w:tc>
        <w:tc>
          <w:tcPr>
            <w:tcW w:w="6713" w:type="dxa"/>
          </w:tcPr>
          <w:p w:rsidR="00CB4094" w:rsidRPr="00420B46" w:rsidRDefault="00CB4094" w:rsidP="00420B46">
            <w:pPr>
              <w:pStyle w:val="NoSpacing"/>
              <w:spacing w:line="276" w:lineRule="auto"/>
              <w:rPr>
                <w:rFonts w:asciiTheme="minorHAnsi" w:hAnsiTheme="minorHAnsi" w:cstheme="minorHAnsi"/>
                <w:b/>
                <w:lang w:val="en-US"/>
              </w:rPr>
            </w:pPr>
            <w:r w:rsidRPr="00420B46">
              <w:rPr>
                <w:rFonts w:ascii="Sylfaen" w:hAnsi="Sylfaen" w:cs="Sylfaen"/>
                <w:b/>
              </w:rPr>
              <w:t>საქართველოს</w:t>
            </w:r>
            <w:r w:rsidRPr="00420B46">
              <w:rPr>
                <w:rFonts w:asciiTheme="minorHAnsi" w:hAnsiTheme="minorHAnsi" w:cstheme="minorHAnsi"/>
                <w:b/>
              </w:rPr>
              <w:t xml:space="preserve"> </w:t>
            </w:r>
            <w:r w:rsidRPr="00420B46">
              <w:rPr>
                <w:rFonts w:ascii="Sylfaen" w:hAnsi="Sylfaen" w:cs="Sylfaen"/>
                <w:b/>
              </w:rPr>
              <w:t>ორგანული</w:t>
            </w:r>
            <w:r w:rsidRPr="00420B46">
              <w:rPr>
                <w:rFonts w:asciiTheme="minorHAnsi" w:hAnsiTheme="minorHAnsi" w:cstheme="minorHAnsi"/>
                <w:b/>
              </w:rPr>
              <w:t xml:space="preserve"> </w:t>
            </w:r>
            <w:r w:rsidRPr="00420B46">
              <w:rPr>
                <w:rFonts w:ascii="Sylfaen" w:hAnsi="Sylfaen" w:cs="Sylfaen"/>
                <w:b/>
              </w:rPr>
              <w:t>კანონი</w:t>
            </w:r>
            <w:r w:rsidRPr="00420B46">
              <w:rPr>
                <w:rFonts w:asciiTheme="minorHAnsi" w:hAnsiTheme="minorHAnsi" w:cstheme="minorHAnsi"/>
                <w:b/>
              </w:rPr>
              <w:t xml:space="preserve"> „</w:t>
            </w:r>
            <w:r w:rsidRPr="00420B46">
              <w:rPr>
                <w:rFonts w:ascii="Sylfaen" w:hAnsi="Sylfaen" w:cs="Sylfaen"/>
                <w:b/>
              </w:rPr>
              <w:t>საქართველოს</w:t>
            </w:r>
            <w:r w:rsidRPr="00420B46">
              <w:rPr>
                <w:rFonts w:asciiTheme="minorHAnsi" w:hAnsiTheme="minorHAnsi" w:cstheme="minorHAnsi"/>
                <w:b/>
              </w:rPr>
              <w:t xml:space="preserve"> </w:t>
            </w:r>
            <w:r w:rsidRPr="00420B46">
              <w:rPr>
                <w:rFonts w:ascii="Sylfaen" w:hAnsi="Sylfaen" w:cs="Sylfaen"/>
                <w:b/>
              </w:rPr>
              <w:t>ორგანულ</w:t>
            </w:r>
            <w:r w:rsidRPr="00420B46">
              <w:rPr>
                <w:rFonts w:asciiTheme="minorHAnsi" w:hAnsiTheme="minorHAnsi" w:cstheme="minorHAnsi"/>
                <w:b/>
              </w:rPr>
              <w:t xml:space="preserve"> </w:t>
            </w:r>
            <w:r w:rsidRPr="00420B46">
              <w:rPr>
                <w:rFonts w:ascii="Sylfaen" w:hAnsi="Sylfaen" w:cs="Sylfaen"/>
                <w:b/>
              </w:rPr>
              <w:t>კანონში</w:t>
            </w:r>
            <w:r w:rsidRPr="00420B46">
              <w:rPr>
                <w:rFonts w:asciiTheme="minorHAnsi" w:hAnsiTheme="minorHAnsi" w:cstheme="minorHAnsi"/>
                <w:b/>
              </w:rPr>
              <w:t xml:space="preserve"> </w:t>
            </w:r>
            <w:r w:rsidRPr="00420B46">
              <w:rPr>
                <w:rFonts w:ascii="Sylfaen" w:hAnsi="Sylfaen" w:cs="Sylfaen"/>
                <w:b/>
              </w:rPr>
              <w:t>საქართველოს</w:t>
            </w:r>
            <w:r w:rsidRPr="00420B46">
              <w:rPr>
                <w:rFonts w:asciiTheme="minorHAnsi" w:hAnsiTheme="minorHAnsi" w:cstheme="minorHAnsi"/>
                <w:b/>
              </w:rPr>
              <w:t xml:space="preserve"> </w:t>
            </w:r>
            <w:r w:rsidRPr="00420B46">
              <w:rPr>
                <w:rFonts w:ascii="Sylfaen" w:hAnsi="Sylfaen" w:cs="Sylfaen"/>
                <w:b/>
              </w:rPr>
              <w:t>შრომის</w:t>
            </w:r>
            <w:r w:rsidRPr="00420B46">
              <w:rPr>
                <w:rFonts w:asciiTheme="minorHAnsi" w:hAnsiTheme="minorHAnsi" w:cstheme="minorHAnsi"/>
                <w:b/>
              </w:rPr>
              <w:t xml:space="preserve"> </w:t>
            </w:r>
            <w:r w:rsidRPr="00420B46">
              <w:rPr>
                <w:rFonts w:ascii="Sylfaen" w:hAnsi="Sylfaen" w:cs="Sylfaen"/>
                <w:b/>
              </w:rPr>
              <w:t>კოდექსში</w:t>
            </w:r>
            <w:r w:rsidRPr="00420B46">
              <w:rPr>
                <w:rFonts w:asciiTheme="minorHAnsi" w:hAnsiTheme="minorHAnsi" w:cstheme="minorHAnsi"/>
                <w:b/>
              </w:rPr>
              <w:t xml:space="preserve"> </w:t>
            </w:r>
            <w:r w:rsidRPr="00420B46">
              <w:rPr>
                <w:rFonts w:ascii="Sylfaen" w:hAnsi="Sylfaen" w:cs="Sylfaen"/>
                <w:b/>
              </w:rPr>
              <w:t>ცვლილების</w:t>
            </w:r>
            <w:r w:rsidRPr="00420B46">
              <w:rPr>
                <w:rFonts w:asciiTheme="minorHAnsi" w:hAnsiTheme="minorHAnsi" w:cstheme="minorHAnsi"/>
                <w:b/>
              </w:rPr>
              <w:t xml:space="preserve"> </w:t>
            </w:r>
            <w:r w:rsidRPr="00420B46">
              <w:rPr>
                <w:rFonts w:ascii="Sylfaen" w:hAnsi="Sylfaen" w:cs="Sylfaen"/>
                <w:b/>
              </w:rPr>
              <w:t>შეტანის</w:t>
            </w:r>
            <w:r w:rsidRPr="00420B46">
              <w:rPr>
                <w:rFonts w:asciiTheme="minorHAnsi" w:hAnsiTheme="minorHAnsi" w:cstheme="minorHAnsi"/>
                <w:b/>
              </w:rPr>
              <w:t xml:space="preserve"> </w:t>
            </w:r>
            <w:r w:rsidRPr="00420B46">
              <w:rPr>
                <w:rFonts w:ascii="Sylfaen" w:hAnsi="Sylfaen" w:cs="Sylfaen"/>
                <w:b/>
              </w:rPr>
              <w:t>შესახებ</w:t>
            </w:r>
            <w:r w:rsidRPr="00420B46">
              <w:rPr>
                <w:rFonts w:ascii="Sylfaen" w:hAnsi="Sylfaen" w:cs="Sylfaen"/>
                <w:b/>
                <w:lang w:val="en-US"/>
              </w:rPr>
              <w:t>”</w:t>
            </w:r>
          </w:p>
        </w:tc>
        <w:tc>
          <w:tcPr>
            <w:tcW w:w="2595" w:type="dxa"/>
          </w:tcPr>
          <w:p w:rsidR="00CB4094" w:rsidRPr="00CB4094" w:rsidRDefault="00CB4094" w:rsidP="00420B46">
            <w:pPr>
              <w:rPr>
                <w:rFonts w:asciiTheme="minorHAnsi" w:hAnsiTheme="minorHAnsi" w:cstheme="minorHAnsi"/>
                <w:sz w:val="22"/>
                <w:lang w:val="ka-GE"/>
              </w:rPr>
            </w:pPr>
            <w:r w:rsidRPr="00CB4094">
              <w:rPr>
                <w:rFonts w:asciiTheme="minorHAnsi" w:hAnsiTheme="minorHAnsi" w:cstheme="minorHAnsi"/>
                <w:sz w:val="22"/>
                <w:lang w:val="ka-GE"/>
              </w:rPr>
              <w:t>2020</w:t>
            </w:r>
          </w:p>
        </w:tc>
        <w:tc>
          <w:tcPr>
            <w:tcW w:w="4864" w:type="dxa"/>
          </w:tcPr>
          <w:p w:rsidR="00CB4094" w:rsidRPr="00CB4094" w:rsidRDefault="00CB4094" w:rsidP="00420B46">
            <w:pPr>
              <w:rPr>
                <w:rFonts w:asciiTheme="minorHAnsi" w:hAnsiTheme="minorHAnsi" w:cstheme="minorHAnsi"/>
                <w:sz w:val="22"/>
                <w:lang w:val="ka-GE"/>
              </w:rPr>
            </w:pPr>
            <w:r w:rsidRPr="00CB4094">
              <w:rPr>
                <w:rFonts w:cs="Sylfaen"/>
                <w:sz w:val="22"/>
                <w:lang w:val="ka-GE"/>
              </w:rPr>
              <w:t>ამ</w:t>
            </w:r>
            <w:r w:rsidRPr="00CB4094">
              <w:rPr>
                <w:rFonts w:asciiTheme="minorHAnsi" w:hAnsiTheme="minorHAnsi" w:cstheme="minorHAnsi"/>
                <w:sz w:val="22"/>
                <w:lang w:val="ka-GE"/>
              </w:rPr>
              <w:t xml:space="preserve"> </w:t>
            </w:r>
            <w:r w:rsidRPr="00CB4094">
              <w:rPr>
                <w:rFonts w:cs="Sylfaen"/>
                <w:sz w:val="22"/>
                <w:lang w:val="ka-GE"/>
              </w:rPr>
              <w:t>ეტაპისთვის</w:t>
            </w:r>
            <w:r w:rsidRPr="00CB4094">
              <w:rPr>
                <w:rFonts w:asciiTheme="minorHAnsi" w:hAnsiTheme="minorHAnsi" w:cstheme="minorHAnsi"/>
                <w:sz w:val="22"/>
                <w:lang w:val="ka-GE"/>
              </w:rPr>
              <w:t xml:space="preserve"> </w:t>
            </w:r>
            <w:r w:rsidRPr="00CB4094">
              <w:rPr>
                <w:rFonts w:cs="Sylfaen"/>
                <w:sz w:val="22"/>
                <w:lang w:val="ka-GE"/>
              </w:rPr>
              <w:t>მომზადებულია</w:t>
            </w:r>
            <w:r w:rsidRPr="00CB4094">
              <w:rPr>
                <w:rFonts w:asciiTheme="minorHAnsi" w:hAnsiTheme="minorHAnsi" w:cstheme="minorHAnsi"/>
                <w:sz w:val="22"/>
                <w:lang w:val="ka-GE"/>
              </w:rPr>
              <w:t xml:space="preserve"> </w:t>
            </w:r>
            <w:r w:rsidRPr="00CB4094">
              <w:rPr>
                <w:rFonts w:cs="Sylfaen"/>
                <w:sz w:val="22"/>
                <w:lang w:val="ka-GE"/>
              </w:rPr>
              <w:t>პროექტი</w:t>
            </w:r>
            <w:r w:rsidRPr="00CB4094">
              <w:rPr>
                <w:rFonts w:asciiTheme="minorHAnsi" w:hAnsiTheme="minorHAnsi" w:cstheme="minorHAnsi"/>
                <w:sz w:val="22"/>
                <w:lang w:val="ka-GE"/>
              </w:rPr>
              <w:t xml:space="preserve"> </w:t>
            </w:r>
            <w:r w:rsidRPr="00CB4094">
              <w:rPr>
                <w:rFonts w:asciiTheme="minorHAnsi" w:hAnsiTheme="minorHAnsi" w:cstheme="minorHAnsi"/>
                <w:sz w:val="22"/>
                <w:lang w:val="en-US"/>
              </w:rPr>
              <w:t>ILO</w:t>
            </w:r>
            <w:r w:rsidRPr="00CB4094">
              <w:rPr>
                <w:rFonts w:asciiTheme="minorHAnsi" w:hAnsiTheme="minorHAnsi" w:cstheme="minorHAnsi"/>
                <w:sz w:val="22"/>
                <w:lang w:val="ka-GE"/>
              </w:rPr>
              <w:t>-</w:t>
            </w:r>
            <w:r w:rsidRPr="00CB4094">
              <w:rPr>
                <w:rFonts w:cs="Sylfaen"/>
                <w:sz w:val="22"/>
                <w:lang w:val="ka-GE"/>
              </w:rPr>
              <w:t>ს</w:t>
            </w:r>
            <w:r w:rsidRPr="00CB4094">
              <w:rPr>
                <w:rFonts w:asciiTheme="minorHAnsi" w:hAnsiTheme="minorHAnsi" w:cstheme="minorHAnsi"/>
                <w:sz w:val="22"/>
                <w:lang w:val="ka-GE"/>
              </w:rPr>
              <w:t xml:space="preserve"> </w:t>
            </w:r>
            <w:r w:rsidRPr="00CB4094">
              <w:rPr>
                <w:rFonts w:cs="Sylfaen"/>
                <w:sz w:val="22"/>
                <w:lang w:val="ka-GE"/>
              </w:rPr>
              <w:t>მხარდაჭერით</w:t>
            </w:r>
            <w:r w:rsidRPr="00CB4094">
              <w:rPr>
                <w:rFonts w:asciiTheme="minorHAnsi" w:hAnsiTheme="minorHAnsi" w:cstheme="minorHAnsi"/>
                <w:sz w:val="22"/>
                <w:lang w:val="ka-GE"/>
              </w:rPr>
              <w:t xml:space="preserve">, </w:t>
            </w:r>
            <w:r w:rsidRPr="00CB4094">
              <w:rPr>
                <w:rFonts w:cs="Sylfaen"/>
                <w:sz w:val="22"/>
                <w:lang w:val="ka-GE"/>
              </w:rPr>
              <w:t>დიმიტრი</w:t>
            </w:r>
            <w:r w:rsidRPr="00CB4094">
              <w:rPr>
                <w:rFonts w:asciiTheme="minorHAnsi" w:hAnsiTheme="minorHAnsi" w:cstheme="minorHAnsi"/>
                <w:sz w:val="22"/>
                <w:lang w:val="ka-GE"/>
              </w:rPr>
              <w:t xml:space="preserve"> </w:t>
            </w:r>
            <w:r w:rsidRPr="00CB4094">
              <w:rPr>
                <w:rFonts w:cs="Sylfaen"/>
                <w:sz w:val="22"/>
                <w:lang w:val="ka-GE"/>
              </w:rPr>
              <w:t>ცქიტიშვილის</w:t>
            </w:r>
            <w:r w:rsidRPr="00CB4094">
              <w:rPr>
                <w:rFonts w:asciiTheme="minorHAnsi" w:hAnsiTheme="minorHAnsi" w:cstheme="minorHAnsi"/>
                <w:sz w:val="22"/>
                <w:lang w:val="ka-GE"/>
              </w:rPr>
              <w:t xml:space="preserve"> </w:t>
            </w:r>
            <w:r w:rsidRPr="00CB4094">
              <w:rPr>
                <w:rFonts w:cs="Sylfaen"/>
                <w:sz w:val="22"/>
                <w:lang w:val="ka-GE"/>
              </w:rPr>
              <w:t>მიერ</w:t>
            </w:r>
            <w:r w:rsidRPr="00CB4094">
              <w:rPr>
                <w:rFonts w:asciiTheme="minorHAnsi" w:hAnsiTheme="minorHAnsi" w:cstheme="minorHAnsi"/>
                <w:sz w:val="22"/>
                <w:lang w:val="ka-GE"/>
              </w:rPr>
              <w:t xml:space="preserve">. </w:t>
            </w:r>
            <w:r w:rsidRPr="00CB4094">
              <w:rPr>
                <w:rFonts w:cs="Sylfaen"/>
                <w:sz w:val="22"/>
                <w:lang w:val="ka-GE"/>
              </w:rPr>
              <w:t>თუმცა</w:t>
            </w:r>
            <w:r w:rsidRPr="00CB4094">
              <w:rPr>
                <w:rFonts w:asciiTheme="minorHAnsi" w:hAnsiTheme="minorHAnsi" w:cstheme="minorHAnsi"/>
                <w:sz w:val="22"/>
                <w:lang w:val="ka-GE"/>
              </w:rPr>
              <w:t xml:space="preserve"> </w:t>
            </w:r>
            <w:r w:rsidRPr="00CB4094">
              <w:rPr>
                <w:rFonts w:cs="Sylfaen"/>
                <w:sz w:val="22"/>
                <w:lang w:val="ka-GE"/>
              </w:rPr>
              <w:t>არ</w:t>
            </w:r>
            <w:r w:rsidRPr="00CB4094">
              <w:rPr>
                <w:rFonts w:asciiTheme="minorHAnsi" w:hAnsiTheme="minorHAnsi" w:cstheme="minorHAnsi"/>
                <w:sz w:val="22"/>
                <w:lang w:val="ka-GE"/>
              </w:rPr>
              <w:t xml:space="preserve"> </w:t>
            </w:r>
            <w:r w:rsidRPr="00CB4094">
              <w:rPr>
                <w:rFonts w:cs="Sylfaen"/>
                <w:sz w:val="22"/>
                <w:lang w:val="ka-GE"/>
              </w:rPr>
              <w:t>არის</w:t>
            </w:r>
            <w:r w:rsidRPr="00CB4094">
              <w:rPr>
                <w:rFonts w:asciiTheme="minorHAnsi" w:hAnsiTheme="minorHAnsi" w:cstheme="minorHAnsi"/>
                <w:sz w:val="22"/>
                <w:lang w:val="ka-GE"/>
              </w:rPr>
              <w:t xml:space="preserve"> </w:t>
            </w:r>
            <w:r w:rsidRPr="00CB4094">
              <w:rPr>
                <w:rFonts w:cs="Sylfaen"/>
                <w:sz w:val="22"/>
                <w:lang w:val="ka-GE"/>
              </w:rPr>
              <w:t>გადაწყვეტილი</w:t>
            </w:r>
            <w:r w:rsidRPr="00CB4094">
              <w:rPr>
                <w:rFonts w:asciiTheme="minorHAnsi" w:hAnsiTheme="minorHAnsi" w:cstheme="minorHAnsi"/>
                <w:sz w:val="22"/>
                <w:lang w:val="ka-GE"/>
              </w:rPr>
              <w:t xml:space="preserve"> </w:t>
            </w:r>
            <w:r w:rsidRPr="00CB4094">
              <w:rPr>
                <w:rFonts w:cs="Sylfaen"/>
                <w:sz w:val="22"/>
                <w:lang w:val="ka-GE"/>
              </w:rPr>
              <w:t>თუ</w:t>
            </w:r>
            <w:r w:rsidRPr="00CB4094">
              <w:rPr>
                <w:rFonts w:asciiTheme="minorHAnsi" w:hAnsiTheme="minorHAnsi" w:cstheme="minorHAnsi"/>
                <w:sz w:val="22"/>
                <w:lang w:val="ka-GE"/>
              </w:rPr>
              <w:t xml:space="preserve"> </w:t>
            </w:r>
            <w:r w:rsidRPr="00CB4094">
              <w:rPr>
                <w:rFonts w:cs="Sylfaen"/>
                <w:sz w:val="22"/>
                <w:lang w:val="ka-GE"/>
              </w:rPr>
              <w:t>ვინ</w:t>
            </w:r>
            <w:r w:rsidRPr="00CB4094">
              <w:rPr>
                <w:rFonts w:asciiTheme="minorHAnsi" w:hAnsiTheme="minorHAnsi" w:cstheme="minorHAnsi"/>
                <w:sz w:val="22"/>
                <w:lang w:val="ka-GE"/>
              </w:rPr>
              <w:t xml:space="preserve"> </w:t>
            </w:r>
            <w:r w:rsidRPr="00CB4094">
              <w:rPr>
                <w:rFonts w:cs="Sylfaen"/>
                <w:sz w:val="22"/>
                <w:lang w:val="ka-GE"/>
              </w:rPr>
              <w:t>მოახდენს</w:t>
            </w:r>
            <w:r w:rsidRPr="00CB4094">
              <w:rPr>
                <w:rFonts w:asciiTheme="minorHAnsi" w:hAnsiTheme="minorHAnsi" w:cstheme="minorHAnsi"/>
                <w:sz w:val="22"/>
                <w:lang w:val="ka-GE"/>
              </w:rPr>
              <w:t xml:space="preserve"> </w:t>
            </w:r>
            <w:r w:rsidRPr="00CB4094">
              <w:rPr>
                <w:rFonts w:cs="Sylfaen"/>
                <w:sz w:val="22"/>
                <w:lang w:val="ka-GE"/>
              </w:rPr>
              <w:t>მის</w:t>
            </w:r>
            <w:r w:rsidRPr="00CB4094">
              <w:rPr>
                <w:rFonts w:asciiTheme="minorHAnsi" w:hAnsiTheme="minorHAnsi" w:cstheme="minorHAnsi"/>
                <w:sz w:val="22"/>
                <w:lang w:val="ka-GE"/>
              </w:rPr>
              <w:t xml:space="preserve"> </w:t>
            </w:r>
            <w:r w:rsidRPr="00CB4094">
              <w:rPr>
                <w:rFonts w:cs="Sylfaen"/>
                <w:sz w:val="22"/>
                <w:lang w:val="ka-GE"/>
              </w:rPr>
              <w:t>ინიცირებას</w:t>
            </w:r>
            <w:r w:rsidRPr="00CB4094">
              <w:rPr>
                <w:rFonts w:asciiTheme="minorHAnsi" w:hAnsiTheme="minorHAnsi" w:cstheme="minorHAnsi"/>
                <w:sz w:val="22"/>
                <w:lang w:val="ka-GE"/>
              </w:rPr>
              <w:t xml:space="preserve"> </w:t>
            </w:r>
            <w:r w:rsidRPr="00CB4094">
              <w:rPr>
                <w:rFonts w:cs="Sylfaen"/>
                <w:sz w:val="22"/>
                <w:lang w:val="ka-GE"/>
              </w:rPr>
              <w:t>პარლამენტში</w:t>
            </w:r>
            <w:r>
              <w:rPr>
                <w:rFonts w:asciiTheme="minorHAnsi" w:hAnsiTheme="minorHAnsi" w:cstheme="minorHAnsi"/>
                <w:sz w:val="22"/>
                <w:lang w:val="ka-GE"/>
              </w:rPr>
              <w:t xml:space="preserve"> </w:t>
            </w:r>
            <w:r>
              <w:rPr>
                <w:rFonts w:cstheme="minorHAnsi"/>
                <w:sz w:val="22"/>
                <w:lang w:val="ka-GE"/>
              </w:rPr>
              <w:t xml:space="preserve">და </w:t>
            </w:r>
            <w:r w:rsidRPr="00CB4094">
              <w:rPr>
                <w:rFonts w:cs="Sylfaen"/>
                <w:sz w:val="22"/>
                <w:lang w:val="ka-GE"/>
              </w:rPr>
              <w:t>შესათანხმებელია</w:t>
            </w:r>
            <w:r w:rsidRPr="00CB4094">
              <w:rPr>
                <w:rFonts w:asciiTheme="minorHAnsi" w:hAnsiTheme="minorHAnsi" w:cstheme="minorHAnsi"/>
                <w:sz w:val="22"/>
                <w:lang w:val="ka-GE"/>
              </w:rPr>
              <w:t xml:space="preserve"> </w:t>
            </w:r>
            <w:r w:rsidRPr="00CB4094">
              <w:rPr>
                <w:rFonts w:cs="Sylfaen"/>
                <w:sz w:val="22"/>
                <w:lang w:val="ka-GE"/>
              </w:rPr>
              <w:t>რიგი</w:t>
            </w:r>
            <w:r w:rsidRPr="00CB4094">
              <w:rPr>
                <w:rFonts w:asciiTheme="minorHAnsi" w:hAnsiTheme="minorHAnsi" w:cstheme="minorHAnsi"/>
                <w:sz w:val="22"/>
                <w:lang w:val="ka-GE"/>
              </w:rPr>
              <w:t xml:space="preserve"> </w:t>
            </w:r>
            <w:r w:rsidRPr="00CB4094">
              <w:rPr>
                <w:rFonts w:cs="Sylfaen"/>
                <w:sz w:val="22"/>
                <w:lang w:val="ka-GE"/>
              </w:rPr>
              <w:t>საკითხები</w:t>
            </w:r>
            <w:r>
              <w:rPr>
                <w:rFonts w:cs="Sylfaen"/>
                <w:sz w:val="22"/>
                <w:lang w:val="en-US"/>
              </w:rPr>
              <w:t>,</w:t>
            </w:r>
            <w:r w:rsidRPr="00CB4094">
              <w:rPr>
                <w:rFonts w:asciiTheme="minorHAnsi" w:hAnsiTheme="minorHAnsi" w:cstheme="minorHAnsi"/>
                <w:sz w:val="22"/>
                <w:lang w:val="ka-GE"/>
              </w:rPr>
              <w:t xml:space="preserve"> </w:t>
            </w:r>
            <w:r w:rsidRPr="00CB4094">
              <w:rPr>
                <w:rFonts w:cs="Sylfaen"/>
                <w:sz w:val="22"/>
                <w:lang w:val="ka-GE"/>
              </w:rPr>
              <w:t>როგორც</w:t>
            </w:r>
            <w:r w:rsidRPr="00CB4094">
              <w:rPr>
                <w:rFonts w:asciiTheme="minorHAnsi" w:hAnsiTheme="minorHAnsi" w:cstheme="minorHAnsi"/>
                <w:sz w:val="22"/>
                <w:lang w:val="ka-GE"/>
              </w:rPr>
              <w:t xml:space="preserve"> </w:t>
            </w:r>
            <w:r w:rsidRPr="00CB4094">
              <w:rPr>
                <w:rFonts w:cs="Sylfaen"/>
                <w:sz w:val="22"/>
                <w:lang w:val="ka-GE"/>
              </w:rPr>
              <w:t>სამინისტროს</w:t>
            </w:r>
            <w:r w:rsidRPr="00CB4094">
              <w:rPr>
                <w:rFonts w:asciiTheme="minorHAnsi" w:hAnsiTheme="minorHAnsi" w:cstheme="minorHAnsi"/>
                <w:sz w:val="22"/>
                <w:lang w:val="ka-GE"/>
              </w:rPr>
              <w:t xml:space="preserve"> </w:t>
            </w:r>
            <w:r w:rsidRPr="00CB4094">
              <w:rPr>
                <w:rFonts w:cs="Sylfaen"/>
                <w:sz w:val="22"/>
                <w:lang w:val="ka-GE"/>
              </w:rPr>
              <w:t>შიგნით</w:t>
            </w:r>
            <w:r w:rsidRPr="00CB4094">
              <w:rPr>
                <w:rFonts w:asciiTheme="minorHAnsi" w:hAnsiTheme="minorHAnsi" w:cstheme="minorHAnsi"/>
                <w:sz w:val="22"/>
                <w:lang w:val="ka-GE"/>
              </w:rPr>
              <w:t xml:space="preserve">, </w:t>
            </w:r>
            <w:r w:rsidRPr="00CB4094">
              <w:rPr>
                <w:rFonts w:cs="Sylfaen"/>
                <w:sz w:val="22"/>
                <w:lang w:val="ka-GE"/>
              </w:rPr>
              <w:t>ასევე</w:t>
            </w:r>
            <w:r w:rsidRPr="00CB4094">
              <w:rPr>
                <w:rFonts w:asciiTheme="minorHAnsi" w:hAnsiTheme="minorHAnsi" w:cstheme="minorHAnsi"/>
                <w:sz w:val="22"/>
                <w:lang w:val="ka-GE"/>
              </w:rPr>
              <w:t xml:space="preserve"> </w:t>
            </w:r>
            <w:r w:rsidRPr="00CB4094">
              <w:rPr>
                <w:rFonts w:cs="Sylfaen"/>
                <w:sz w:val="22"/>
                <w:lang w:val="ka-GE"/>
              </w:rPr>
              <w:t>პარტნიორებთან</w:t>
            </w:r>
            <w:r w:rsidRPr="00CB4094">
              <w:rPr>
                <w:rFonts w:asciiTheme="minorHAnsi" w:hAnsiTheme="minorHAnsi" w:cstheme="minorHAnsi"/>
                <w:sz w:val="22"/>
                <w:lang w:val="ka-GE"/>
              </w:rPr>
              <w:t xml:space="preserve">. </w:t>
            </w:r>
          </w:p>
        </w:tc>
      </w:tr>
      <w:tr w:rsidR="00FF4E81" w:rsidRPr="00CB4094" w:rsidTr="00420B46">
        <w:trPr>
          <w:trHeight w:val="551"/>
        </w:trPr>
        <w:tc>
          <w:tcPr>
            <w:tcW w:w="496" w:type="dxa"/>
          </w:tcPr>
          <w:p w:rsidR="00FF4E81" w:rsidRPr="00CB4094" w:rsidRDefault="00FF4E81" w:rsidP="006E602D">
            <w:pPr>
              <w:pStyle w:val="ListParagraph"/>
              <w:numPr>
                <w:ilvl w:val="0"/>
                <w:numId w:val="1"/>
              </w:numPr>
              <w:ind w:left="176" w:firstLine="0"/>
              <w:contextualSpacing/>
              <w:jc w:val="both"/>
              <w:rPr>
                <w:rFonts w:asciiTheme="minorHAnsi" w:hAnsiTheme="minorHAnsi" w:cstheme="minorHAnsi"/>
                <w:lang w:val="ka-GE"/>
              </w:rPr>
            </w:pPr>
          </w:p>
        </w:tc>
        <w:tc>
          <w:tcPr>
            <w:tcW w:w="6713" w:type="dxa"/>
          </w:tcPr>
          <w:p w:rsidR="00FF4E81" w:rsidRPr="00420B46" w:rsidRDefault="00FF4E81" w:rsidP="00420B46">
            <w:pPr>
              <w:pStyle w:val="NoSpacing"/>
              <w:spacing w:line="276" w:lineRule="auto"/>
              <w:rPr>
                <w:rFonts w:ascii="Sylfaen" w:hAnsi="Sylfaen" w:cs="Sylfaen"/>
                <w:b/>
              </w:rPr>
            </w:pPr>
            <w:r w:rsidRPr="00420B46">
              <w:rPr>
                <w:rFonts w:ascii="Sylfaen" w:hAnsi="Sylfaen"/>
                <w:b/>
              </w:rPr>
              <w:t xml:space="preserve">„შრომის უსაფრთხოების შესახებ“ საქართველოს ორგანულ კანონში ცვლილების შეტანის შესახებ‘‘ </w:t>
            </w:r>
          </w:p>
        </w:tc>
        <w:tc>
          <w:tcPr>
            <w:tcW w:w="2595" w:type="dxa"/>
          </w:tcPr>
          <w:p w:rsidR="00FF4E81" w:rsidRPr="00420B46" w:rsidRDefault="00FF4E81" w:rsidP="00420B46">
            <w:pPr>
              <w:rPr>
                <w:rFonts w:asciiTheme="minorHAnsi" w:hAnsiTheme="minorHAnsi" w:cstheme="minorHAnsi"/>
                <w:sz w:val="22"/>
                <w:lang w:val="ka-GE"/>
              </w:rPr>
            </w:pPr>
            <w:r w:rsidRPr="00420B46">
              <w:rPr>
                <w:rFonts w:asciiTheme="minorHAnsi" w:hAnsiTheme="minorHAnsi" w:cstheme="minorHAnsi"/>
                <w:sz w:val="22"/>
                <w:lang w:val="ka-GE"/>
              </w:rPr>
              <w:t>2020</w:t>
            </w:r>
          </w:p>
        </w:tc>
        <w:tc>
          <w:tcPr>
            <w:tcW w:w="4864" w:type="dxa"/>
          </w:tcPr>
          <w:p w:rsidR="00FF4E81" w:rsidRPr="00CB4094" w:rsidRDefault="00FF4E81" w:rsidP="00420B46">
            <w:pPr>
              <w:rPr>
                <w:rFonts w:cs="Sylfaen"/>
                <w:sz w:val="22"/>
                <w:lang w:val="ka-GE"/>
              </w:rPr>
            </w:pPr>
            <w:r>
              <w:rPr>
                <w:rFonts w:cs="Sylfaen"/>
                <w:sz w:val="22"/>
                <w:lang w:val="ka-GE"/>
              </w:rPr>
              <w:t>პროექტის წარდგენა იგეგმება პარლამენტის საგაზაფხულო სესიისთვის</w:t>
            </w:r>
          </w:p>
        </w:tc>
      </w:tr>
      <w:tr w:rsidR="00CB4094" w:rsidRPr="00CB4094" w:rsidTr="00420B46">
        <w:trPr>
          <w:trHeight w:val="1355"/>
        </w:trPr>
        <w:tc>
          <w:tcPr>
            <w:tcW w:w="496" w:type="dxa"/>
          </w:tcPr>
          <w:p w:rsidR="00CB4094" w:rsidRPr="00CB4094" w:rsidRDefault="00CB4094" w:rsidP="006E602D">
            <w:pPr>
              <w:pStyle w:val="ListParagraph"/>
              <w:numPr>
                <w:ilvl w:val="0"/>
                <w:numId w:val="1"/>
              </w:numPr>
              <w:ind w:left="176" w:firstLine="0"/>
              <w:contextualSpacing/>
              <w:jc w:val="both"/>
              <w:rPr>
                <w:rFonts w:asciiTheme="minorHAnsi" w:hAnsiTheme="minorHAnsi" w:cstheme="minorHAnsi"/>
                <w:lang w:val="ka-GE"/>
              </w:rPr>
            </w:pPr>
          </w:p>
        </w:tc>
        <w:tc>
          <w:tcPr>
            <w:tcW w:w="6713" w:type="dxa"/>
          </w:tcPr>
          <w:p w:rsidR="00CB4094" w:rsidRPr="00420B46" w:rsidRDefault="00CB4094" w:rsidP="00420B46">
            <w:pPr>
              <w:rPr>
                <w:rFonts w:asciiTheme="minorHAnsi" w:eastAsia="Calibri" w:hAnsiTheme="minorHAnsi" w:cstheme="minorHAnsi"/>
                <w:b/>
                <w:sz w:val="22"/>
                <w:lang w:val="ka-GE"/>
              </w:rPr>
            </w:pPr>
            <w:r w:rsidRPr="00420B46">
              <w:rPr>
                <w:rFonts w:asciiTheme="minorHAnsi" w:eastAsia="Calibri" w:hAnsiTheme="minorHAnsi" w:cstheme="minorHAnsi"/>
                <w:b/>
                <w:sz w:val="22"/>
                <w:lang w:val="ka-GE"/>
              </w:rPr>
              <w:t xml:space="preserve">18 </w:t>
            </w:r>
            <w:r w:rsidRPr="00420B46">
              <w:rPr>
                <w:rFonts w:eastAsia="Calibri" w:cs="Sylfaen"/>
                <w:b/>
                <w:sz w:val="22"/>
                <w:lang w:val="ka-GE"/>
              </w:rPr>
              <w:t>წლამდე</w:t>
            </w:r>
            <w:r w:rsidRPr="00420B46">
              <w:rPr>
                <w:rFonts w:asciiTheme="minorHAnsi" w:eastAsia="Calibri" w:hAnsiTheme="minorHAnsi" w:cstheme="minorHAnsi"/>
                <w:b/>
                <w:sz w:val="22"/>
                <w:lang w:val="ka-GE"/>
              </w:rPr>
              <w:t xml:space="preserve"> </w:t>
            </w:r>
            <w:r w:rsidRPr="00420B46">
              <w:rPr>
                <w:rFonts w:eastAsia="Calibri" w:cs="Sylfaen"/>
                <w:b/>
                <w:sz w:val="22"/>
                <w:lang w:val="ka-GE"/>
              </w:rPr>
              <w:t>პირისთვის</w:t>
            </w:r>
            <w:r w:rsidRPr="00420B46">
              <w:rPr>
                <w:rFonts w:asciiTheme="minorHAnsi" w:eastAsia="Calibri" w:hAnsiTheme="minorHAnsi" w:cstheme="minorHAnsi"/>
                <w:b/>
                <w:sz w:val="22"/>
                <w:lang w:val="ka-GE"/>
              </w:rPr>
              <w:t xml:space="preserve"> (</w:t>
            </w:r>
            <w:r w:rsidRPr="00420B46">
              <w:rPr>
                <w:rFonts w:eastAsia="Calibri" w:cs="Sylfaen"/>
                <w:b/>
                <w:sz w:val="22"/>
                <w:lang w:val="ka-GE"/>
              </w:rPr>
              <w:t>არასრულწლოვანისთვის</w:t>
            </w:r>
            <w:r w:rsidRPr="00420B46">
              <w:rPr>
                <w:rFonts w:asciiTheme="minorHAnsi" w:eastAsia="Calibri" w:hAnsiTheme="minorHAnsi" w:cstheme="minorHAnsi"/>
                <w:b/>
                <w:sz w:val="22"/>
                <w:lang w:val="ka-GE"/>
              </w:rPr>
              <w:t xml:space="preserve">) </w:t>
            </w:r>
            <w:r w:rsidRPr="00420B46">
              <w:rPr>
                <w:rFonts w:eastAsia="Calibri" w:cs="Sylfaen"/>
                <w:b/>
                <w:sz w:val="22"/>
                <w:lang w:val="ka-GE"/>
              </w:rPr>
              <w:t>განსაკუთრებული</w:t>
            </w:r>
            <w:r w:rsidRPr="00420B46">
              <w:rPr>
                <w:rFonts w:asciiTheme="minorHAnsi" w:eastAsia="Calibri" w:hAnsiTheme="minorHAnsi" w:cstheme="minorHAnsi"/>
                <w:b/>
                <w:sz w:val="22"/>
                <w:lang w:val="ka-GE"/>
              </w:rPr>
              <w:t xml:space="preserve"> </w:t>
            </w:r>
            <w:r w:rsidRPr="00420B46">
              <w:rPr>
                <w:rFonts w:eastAsia="Calibri" w:cs="Sylfaen"/>
                <w:b/>
                <w:sz w:val="22"/>
                <w:lang w:val="ka-GE"/>
              </w:rPr>
              <w:t>რისკის</w:t>
            </w:r>
            <w:r w:rsidRPr="00420B46">
              <w:rPr>
                <w:rFonts w:asciiTheme="minorHAnsi" w:eastAsia="Calibri" w:hAnsiTheme="minorHAnsi" w:cstheme="minorHAnsi"/>
                <w:b/>
                <w:sz w:val="22"/>
                <w:lang w:val="ka-GE"/>
              </w:rPr>
              <w:t xml:space="preserve"> </w:t>
            </w:r>
            <w:r w:rsidRPr="00420B46">
              <w:rPr>
                <w:rFonts w:eastAsia="Calibri" w:cs="Sylfaen"/>
                <w:b/>
                <w:sz w:val="22"/>
                <w:lang w:val="ka-GE"/>
              </w:rPr>
              <w:t>შემცველი</w:t>
            </w:r>
            <w:r w:rsidRPr="00420B46">
              <w:rPr>
                <w:rFonts w:asciiTheme="minorHAnsi" w:eastAsia="Calibri" w:hAnsiTheme="minorHAnsi" w:cstheme="minorHAnsi"/>
                <w:b/>
                <w:sz w:val="22"/>
                <w:lang w:val="ka-GE"/>
              </w:rPr>
              <w:t xml:space="preserve"> </w:t>
            </w:r>
            <w:r w:rsidRPr="00420B46">
              <w:rPr>
                <w:rFonts w:eastAsia="Calibri" w:cs="Sylfaen"/>
                <w:b/>
                <w:sz w:val="22"/>
                <w:lang w:val="ka-GE"/>
              </w:rPr>
              <w:t>სამუშაოების</w:t>
            </w:r>
            <w:r w:rsidRPr="00420B46">
              <w:rPr>
                <w:rFonts w:asciiTheme="minorHAnsi" w:eastAsia="Calibri" w:hAnsiTheme="minorHAnsi" w:cstheme="minorHAnsi"/>
                <w:b/>
                <w:sz w:val="22"/>
                <w:lang w:val="ka-GE"/>
              </w:rPr>
              <w:t xml:space="preserve"> </w:t>
            </w:r>
            <w:r w:rsidRPr="00420B46">
              <w:rPr>
                <w:rFonts w:eastAsia="Calibri" w:cs="Sylfaen"/>
                <w:b/>
                <w:sz w:val="22"/>
                <w:lang w:val="ka-GE"/>
              </w:rPr>
              <w:t>დამტკიცების</w:t>
            </w:r>
            <w:r w:rsidRPr="00420B46">
              <w:rPr>
                <w:rFonts w:asciiTheme="minorHAnsi" w:eastAsia="Calibri" w:hAnsiTheme="minorHAnsi" w:cstheme="minorHAnsi"/>
                <w:b/>
                <w:sz w:val="22"/>
                <w:lang w:val="ka-GE"/>
              </w:rPr>
              <w:t xml:space="preserve"> </w:t>
            </w:r>
            <w:r w:rsidRPr="00420B46">
              <w:rPr>
                <w:rFonts w:eastAsia="Calibri" w:cs="Sylfaen"/>
                <w:b/>
                <w:sz w:val="22"/>
                <w:lang w:val="ka-GE"/>
              </w:rPr>
              <w:t>თაობაზე</w:t>
            </w:r>
          </w:p>
        </w:tc>
        <w:tc>
          <w:tcPr>
            <w:tcW w:w="2595" w:type="dxa"/>
          </w:tcPr>
          <w:p w:rsidR="00CB4094" w:rsidRPr="00CB4094" w:rsidRDefault="00CB4094" w:rsidP="00420B46">
            <w:pPr>
              <w:rPr>
                <w:rFonts w:asciiTheme="minorHAnsi" w:hAnsiTheme="minorHAnsi" w:cstheme="minorHAnsi"/>
                <w:sz w:val="22"/>
                <w:lang w:val="ka-GE"/>
              </w:rPr>
            </w:pPr>
            <w:r w:rsidRPr="00420B46">
              <w:rPr>
                <w:rFonts w:cs="Sylfaen"/>
                <w:sz w:val="22"/>
                <w:lang w:val="ka-GE"/>
              </w:rPr>
              <w:t>სექტემბერი</w:t>
            </w:r>
            <w:r w:rsidRPr="00420B46">
              <w:rPr>
                <w:rFonts w:asciiTheme="minorHAnsi" w:hAnsiTheme="minorHAnsi" w:cstheme="minorHAnsi"/>
                <w:sz w:val="22"/>
                <w:lang w:val="ka-GE"/>
              </w:rPr>
              <w:t>, 2019</w:t>
            </w:r>
          </w:p>
        </w:tc>
        <w:tc>
          <w:tcPr>
            <w:tcW w:w="4864" w:type="dxa"/>
          </w:tcPr>
          <w:p w:rsidR="00CB4094" w:rsidRPr="00CB4094" w:rsidRDefault="00CB4094" w:rsidP="00420B46">
            <w:pPr>
              <w:rPr>
                <w:rFonts w:asciiTheme="minorHAnsi" w:hAnsiTheme="minorHAnsi" w:cstheme="minorHAnsi"/>
                <w:sz w:val="22"/>
                <w:lang w:val="ka-GE"/>
              </w:rPr>
            </w:pPr>
            <w:r w:rsidRPr="00CB4094">
              <w:rPr>
                <w:rFonts w:cs="Sylfaen"/>
                <w:sz w:val="22"/>
                <w:lang w:val="ka-GE"/>
              </w:rPr>
              <w:t>ბრძანების</w:t>
            </w:r>
            <w:r w:rsidRPr="00CB4094">
              <w:rPr>
                <w:rFonts w:asciiTheme="minorHAnsi" w:hAnsiTheme="minorHAnsi" w:cstheme="minorHAnsi"/>
                <w:sz w:val="22"/>
                <w:lang w:val="ka-GE"/>
              </w:rPr>
              <w:t xml:space="preserve"> </w:t>
            </w:r>
            <w:r w:rsidRPr="00CB4094">
              <w:rPr>
                <w:rFonts w:cs="Sylfaen"/>
                <w:sz w:val="22"/>
                <w:lang w:val="ka-GE"/>
              </w:rPr>
              <w:t>პროექტი</w:t>
            </w:r>
            <w:r w:rsidRPr="00CB4094">
              <w:rPr>
                <w:rFonts w:asciiTheme="minorHAnsi" w:hAnsiTheme="minorHAnsi" w:cstheme="minorHAnsi"/>
                <w:sz w:val="22"/>
                <w:lang w:val="ka-GE"/>
              </w:rPr>
              <w:t xml:space="preserve"> </w:t>
            </w:r>
            <w:r w:rsidRPr="00CB4094">
              <w:rPr>
                <w:rFonts w:cs="Sylfaen"/>
                <w:sz w:val="22"/>
                <w:lang w:val="ka-GE"/>
              </w:rPr>
              <w:t>შემუშავების</w:t>
            </w:r>
            <w:r w:rsidRPr="00CB4094">
              <w:rPr>
                <w:rFonts w:asciiTheme="minorHAnsi" w:hAnsiTheme="minorHAnsi" w:cstheme="minorHAnsi"/>
                <w:sz w:val="22"/>
                <w:lang w:val="ka-GE"/>
              </w:rPr>
              <w:t xml:space="preserve"> </w:t>
            </w:r>
            <w:r w:rsidRPr="00CB4094">
              <w:rPr>
                <w:rFonts w:cs="Sylfaen"/>
                <w:sz w:val="22"/>
                <w:lang w:val="ka-GE"/>
              </w:rPr>
              <w:t>პროცესშია</w:t>
            </w:r>
            <w:r w:rsidRPr="00CB4094">
              <w:rPr>
                <w:rFonts w:asciiTheme="minorHAnsi" w:hAnsiTheme="minorHAnsi" w:cstheme="minorHAnsi"/>
                <w:sz w:val="22"/>
                <w:lang w:val="ka-GE"/>
              </w:rPr>
              <w:t xml:space="preserve">, </w:t>
            </w:r>
            <w:r w:rsidRPr="00CB4094">
              <w:rPr>
                <w:rFonts w:asciiTheme="minorHAnsi" w:hAnsiTheme="minorHAnsi" w:cstheme="minorHAnsi"/>
                <w:sz w:val="22"/>
                <w:lang w:val="en-US"/>
              </w:rPr>
              <w:t>ILO</w:t>
            </w:r>
            <w:r w:rsidRPr="00CB4094">
              <w:rPr>
                <w:rFonts w:asciiTheme="minorHAnsi" w:hAnsiTheme="minorHAnsi" w:cstheme="minorHAnsi"/>
                <w:sz w:val="22"/>
                <w:lang w:val="ka-GE"/>
              </w:rPr>
              <w:t>-</w:t>
            </w:r>
            <w:r w:rsidRPr="00CB4094">
              <w:rPr>
                <w:rFonts w:cs="Sylfaen"/>
                <w:sz w:val="22"/>
                <w:lang w:val="ka-GE"/>
              </w:rPr>
              <w:t>ს</w:t>
            </w:r>
            <w:r w:rsidRPr="00CB4094">
              <w:rPr>
                <w:rFonts w:asciiTheme="minorHAnsi" w:hAnsiTheme="minorHAnsi" w:cstheme="minorHAnsi"/>
                <w:sz w:val="22"/>
                <w:lang w:val="ka-GE"/>
              </w:rPr>
              <w:t xml:space="preserve"> </w:t>
            </w:r>
            <w:r w:rsidRPr="00CB4094">
              <w:rPr>
                <w:rFonts w:cs="Sylfaen"/>
                <w:sz w:val="22"/>
                <w:lang w:val="ka-GE"/>
              </w:rPr>
              <w:t>მხარდაჭერით</w:t>
            </w:r>
            <w:r w:rsidRPr="00CB4094">
              <w:rPr>
                <w:rFonts w:asciiTheme="minorHAnsi" w:hAnsiTheme="minorHAnsi" w:cstheme="minorHAnsi"/>
                <w:sz w:val="22"/>
                <w:lang w:val="ka-GE"/>
              </w:rPr>
              <w:t xml:space="preserve">. </w:t>
            </w:r>
            <w:r w:rsidRPr="00CB4094">
              <w:rPr>
                <w:rFonts w:cs="Sylfaen"/>
                <w:sz w:val="22"/>
                <w:lang w:val="ka-GE"/>
              </w:rPr>
              <w:t>მისი</w:t>
            </w:r>
            <w:r w:rsidRPr="00CB4094">
              <w:rPr>
                <w:rFonts w:asciiTheme="minorHAnsi" w:hAnsiTheme="minorHAnsi" w:cstheme="minorHAnsi"/>
                <w:sz w:val="22"/>
                <w:lang w:val="ka-GE"/>
              </w:rPr>
              <w:t xml:space="preserve"> </w:t>
            </w:r>
            <w:r w:rsidRPr="00CB4094">
              <w:rPr>
                <w:rFonts w:cs="Sylfaen"/>
                <w:sz w:val="22"/>
                <w:lang w:val="ka-GE"/>
              </w:rPr>
              <w:t>მიღება</w:t>
            </w:r>
            <w:r w:rsidRPr="00CB4094">
              <w:rPr>
                <w:rFonts w:asciiTheme="minorHAnsi" w:hAnsiTheme="minorHAnsi" w:cstheme="minorHAnsi"/>
                <w:sz w:val="22"/>
                <w:lang w:val="ka-GE"/>
              </w:rPr>
              <w:t xml:space="preserve"> </w:t>
            </w:r>
            <w:r w:rsidRPr="00CB4094">
              <w:rPr>
                <w:rFonts w:cs="Sylfaen"/>
                <w:sz w:val="22"/>
                <w:lang w:val="ka-GE"/>
              </w:rPr>
              <w:t>უნდა</w:t>
            </w:r>
            <w:r w:rsidRPr="00CB4094">
              <w:rPr>
                <w:rFonts w:asciiTheme="minorHAnsi" w:hAnsiTheme="minorHAnsi" w:cstheme="minorHAnsi"/>
                <w:sz w:val="22"/>
                <w:lang w:val="ka-GE"/>
              </w:rPr>
              <w:t xml:space="preserve"> </w:t>
            </w:r>
            <w:r w:rsidRPr="00CB4094">
              <w:rPr>
                <w:rFonts w:cs="Sylfaen"/>
                <w:sz w:val="22"/>
                <w:lang w:val="ka-GE"/>
              </w:rPr>
              <w:t>მოხდეს</w:t>
            </w:r>
            <w:r w:rsidRPr="00CB4094">
              <w:rPr>
                <w:rFonts w:asciiTheme="minorHAnsi" w:hAnsiTheme="minorHAnsi" w:cstheme="minorHAnsi"/>
                <w:sz w:val="22"/>
                <w:lang w:val="ka-GE"/>
              </w:rPr>
              <w:t xml:space="preserve"> </w:t>
            </w:r>
            <w:r w:rsidRPr="00CB4094">
              <w:rPr>
                <w:rFonts w:cs="Sylfaen"/>
                <w:sz w:val="22"/>
                <w:lang w:val="ka-GE"/>
              </w:rPr>
              <w:t>შეძლებისდაგვარად</w:t>
            </w:r>
            <w:r w:rsidRPr="00CB4094">
              <w:rPr>
                <w:rFonts w:asciiTheme="minorHAnsi" w:hAnsiTheme="minorHAnsi" w:cstheme="minorHAnsi"/>
                <w:sz w:val="22"/>
                <w:lang w:val="ka-GE"/>
              </w:rPr>
              <w:t xml:space="preserve"> </w:t>
            </w:r>
            <w:r w:rsidRPr="00CB4094">
              <w:rPr>
                <w:rFonts w:cs="Sylfaen"/>
                <w:sz w:val="22"/>
                <w:lang w:val="ka-GE"/>
              </w:rPr>
              <w:t>მოკლე</w:t>
            </w:r>
            <w:r w:rsidRPr="00CB4094">
              <w:rPr>
                <w:rFonts w:asciiTheme="minorHAnsi" w:hAnsiTheme="minorHAnsi" w:cstheme="minorHAnsi"/>
                <w:sz w:val="22"/>
                <w:lang w:val="ka-GE"/>
              </w:rPr>
              <w:t xml:space="preserve"> </w:t>
            </w:r>
            <w:r w:rsidRPr="00CB4094">
              <w:rPr>
                <w:rFonts w:cs="Sylfaen"/>
                <w:sz w:val="22"/>
                <w:lang w:val="ka-GE"/>
              </w:rPr>
              <w:t>ვადებში</w:t>
            </w:r>
            <w:r w:rsidRPr="00CB4094">
              <w:rPr>
                <w:rFonts w:asciiTheme="minorHAnsi" w:hAnsiTheme="minorHAnsi" w:cstheme="minorHAnsi"/>
                <w:sz w:val="22"/>
                <w:lang w:val="ka-GE"/>
              </w:rPr>
              <w:t xml:space="preserve">, </w:t>
            </w:r>
            <w:r w:rsidRPr="00CB4094">
              <w:rPr>
                <w:rFonts w:cs="Sylfaen"/>
                <w:sz w:val="22"/>
                <w:lang w:val="ka-GE"/>
              </w:rPr>
              <w:t>ვინაიდან</w:t>
            </w:r>
            <w:r w:rsidRPr="00CB4094">
              <w:rPr>
                <w:rFonts w:asciiTheme="minorHAnsi" w:hAnsiTheme="minorHAnsi" w:cstheme="minorHAnsi"/>
                <w:sz w:val="22"/>
                <w:lang w:val="ka-GE"/>
              </w:rPr>
              <w:t xml:space="preserve"> </w:t>
            </w:r>
            <w:r w:rsidRPr="00CB4094">
              <w:rPr>
                <w:rFonts w:cs="Sylfaen"/>
                <w:sz w:val="22"/>
                <w:lang w:val="ka-GE"/>
              </w:rPr>
              <w:t>არის</w:t>
            </w:r>
            <w:r w:rsidRPr="00CB4094">
              <w:rPr>
                <w:rFonts w:asciiTheme="minorHAnsi" w:hAnsiTheme="minorHAnsi" w:cstheme="minorHAnsi"/>
                <w:sz w:val="22"/>
                <w:lang w:val="ka-GE"/>
              </w:rPr>
              <w:t xml:space="preserve"> </w:t>
            </w:r>
            <w:r w:rsidRPr="00CB4094">
              <w:rPr>
                <w:rFonts w:cs="Sylfaen"/>
                <w:sz w:val="22"/>
                <w:lang w:val="ka-GE"/>
              </w:rPr>
              <w:t>რამოდენიმე</w:t>
            </w:r>
            <w:r w:rsidRPr="00CB4094">
              <w:rPr>
                <w:rFonts w:asciiTheme="minorHAnsi" w:hAnsiTheme="minorHAnsi" w:cstheme="minorHAnsi"/>
                <w:sz w:val="22"/>
                <w:lang w:val="ka-GE"/>
              </w:rPr>
              <w:t xml:space="preserve"> </w:t>
            </w:r>
            <w:r w:rsidRPr="00CB4094">
              <w:rPr>
                <w:rFonts w:cs="Sylfaen"/>
                <w:sz w:val="22"/>
                <w:lang w:val="ka-GE"/>
              </w:rPr>
              <w:t>თვიანი</w:t>
            </w:r>
            <w:r w:rsidRPr="00CB4094">
              <w:rPr>
                <w:rFonts w:asciiTheme="minorHAnsi" w:hAnsiTheme="minorHAnsi" w:cstheme="minorHAnsi"/>
                <w:sz w:val="22"/>
                <w:lang w:val="ka-GE"/>
              </w:rPr>
              <w:t xml:space="preserve"> </w:t>
            </w:r>
            <w:r w:rsidRPr="00CB4094">
              <w:rPr>
                <w:rFonts w:cs="Sylfaen"/>
                <w:sz w:val="22"/>
                <w:lang w:val="ka-GE"/>
              </w:rPr>
              <w:t>გადაცდენა</w:t>
            </w:r>
            <w:r w:rsidRPr="00CB4094">
              <w:rPr>
                <w:rFonts w:asciiTheme="minorHAnsi" w:hAnsiTheme="minorHAnsi" w:cstheme="minorHAnsi"/>
                <w:sz w:val="22"/>
                <w:lang w:val="ka-GE"/>
              </w:rPr>
              <w:t xml:space="preserve"> </w:t>
            </w:r>
            <w:r w:rsidRPr="00CB4094">
              <w:rPr>
                <w:rFonts w:cs="Sylfaen"/>
                <w:sz w:val="22"/>
                <w:lang w:val="ka-GE"/>
              </w:rPr>
              <w:t>მისი</w:t>
            </w:r>
            <w:r w:rsidRPr="00CB4094">
              <w:rPr>
                <w:rFonts w:asciiTheme="minorHAnsi" w:hAnsiTheme="minorHAnsi" w:cstheme="minorHAnsi"/>
                <w:sz w:val="22"/>
                <w:lang w:val="ka-GE"/>
              </w:rPr>
              <w:t xml:space="preserve"> </w:t>
            </w:r>
            <w:r w:rsidRPr="00CB4094">
              <w:rPr>
                <w:rFonts w:cs="Sylfaen"/>
                <w:sz w:val="22"/>
                <w:lang w:val="ka-GE"/>
              </w:rPr>
              <w:t>მიღებისათვის</w:t>
            </w:r>
            <w:r w:rsidRPr="00CB4094">
              <w:rPr>
                <w:rFonts w:asciiTheme="minorHAnsi" w:hAnsiTheme="minorHAnsi" w:cstheme="minorHAnsi"/>
                <w:sz w:val="22"/>
                <w:lang w:val="ka-GE"/>
              </w:rPr>
              <w:t xml:space="preserve"> </w:t>
            </w:r>
            <w:r w:rsidRPr="00CB4094">
              <w:rPr>
                <w:rFonts w:cs="Sylfaen"/>
                <w:sz w:val="22"/>
                <w:lang w:val="ka-GE"/>
              </w:rPr>
              <w:t>დადგენილ</w:t>
            </w:r>
            <w:r w:rsidRPr="00CB4094">
              <w:rPr>
                <w:rFonts w:asciiTheme="minorHAnsi" w:hAnsiTheme="minorHAnsi" w:cstheme="minorHAnsi"/>
                <w:sz w:val="22"/>
                <w:lang w:val="ka-GE"/>
              </w:rPr>
              <w:t xml:space="preserve"> </w:t>
            </w:r>
            <w:r w:rsidRPr="00CB4094">
              <w:rPr>
                <w:rFonts w:cs="Sylfaen"/>
                <w:sz w:val="22"/>
                <w:lang w:val="ka-GE"/>
              </w:rPr>
              <w:t>გრაფიკში</w:t>
            </w:r>
            <w:r w:rsidRPr="00CB4094">
              <w:rPr>
                <w:rFonts w:asciiTheme="minorHAnsi" w:hAnsiTheme="minorHAnsi" w:cstheme="minorHAnsi"/>
                <w:sz w:val="22"/>
                <w:lang w:val="ka-GE"/>
              </w:rPr>
              <w:t>.</w:t>
            </w:r>
          </w:p>
        </w:tc>
      </w:tr>
      <w:tr w:rsidR="00CB4094" w:rsidRPr="00CB4094" w:rsidTr="00420B46">
        <w:trPr>
          <w:trHeight w:val="551"/>
        </w:trPr>
        <w:tc>
          <w:tcPr>
            <w:tcW w:w="496" w:type="dxa"/>
          </w:tcPr>
          <w:p w:rsidR="00CB4094" w:rsidRPr="00CB4094" w:rsidRDefault="00CB4094" w:rsidP="006E602D">
            <w:pPr>
              <w:pStyle w:val="ListParagraph"/>
              <w:numPr>
                <w:ilvl w:val="0"/>
                <w:numId w:val="1"/>
              </w:numPr>
              <w:ind w:left="176" w:firstLine="0"/>
              <w:contextualSpacing/>
              <w:jc w:val="both"/>
              <w:rPr>
                <w:rFonts w:asciiTheme="minorHAnsi" w:hAnsiTheme="minorHAnsi" w:cstheme="minorHAnsi"/>
                <w:lang w:val="ka-GE"/>
              </w:rPr>
            </w:pPr>
          </w:p>
        </w:tc>
        <w:tc>
          <w:tcPr>
            <w:tcW w:w="6713" w:type="dxa"/>
          </w:tcPr>
          <w:p w:rsidR="00CB4094" w:rsidRPr="00420B46" w:rsidRDefault="00CB4094" w:rsidP="00420B46">
            <w:pPr>
              <w:rPr>
                <w:rFonts w:asciiTheme="minorHAnsi" w:hAnsiTheme="minorHAnsi" w:cstheme="minorHAnsi"/>
                <w:b/>
                <w:sz w:val="22"/>
                <w:lang w:val="en-US"/>
              </w:rPr>
            </w:pPr>
            <w:r w:rsidRPr="00420B46">
              <w:rPr>
                <w:rFonts w:cs="Sylfaen"/>
                <w:b/>
                <w:sz w:val="22"/>
                <w:lang w:val="ka-GE"/>
              </w:rPr>
              <w:t>მონიტორიან</w:t>
            </w:r>
            <w:r w:rsidRPr="00420B46">
              <w:rPr>
                <w:rFonts w:asciiTheme="minorHAnsi" w:hAnsiTheme="minorHAnsi" w:cstheme="minorHAnsi"/>
                <w:b/>
                <w:sz w:val="22"/>
                <w:lang w:val="ka-GE"/>
              </w:rPr>
              <w:t xml:space="preserve"> </w:t>
            </w:r>
            <w:r w:rsidRPr="00420B46">
              <w:rPr>
                <w:rFonts w:cs="Sylfaen"/>
                <w:b/>
                <w:sz w:val="22"/>
                <w:lang w:val="ka-GE"/>
              </w:rPr>
              <w:t>მოწყობილობებთან</w:t>
            </w:r>
            <w:r w:rsidRPr="00420B46">
              <w:rPr>
                <w:rFonts w:asciiTheme="minorHAnsi" w:hAnsiTheme="minorHAnsi" w:cstheme="minorHAnsi"/>
                <w:b/>
                <w:sz w:val="22"/>
                <w:lang w:val="ka-GE"/>
              </w:rPr>
              <w:t xml:space="preserve"> </w:t>
            </w:r>
            <w:r w:rsidRPr="00420B46">
              <w:rPr>
                <w:rFonts w:cs="Sylfaen"/>
                <w:b/>
                <w:sz w:val="22"/>
                <w:lang w:val="ka-GE"/>
              </w:rPr>
              <w:t>მუშაობისას</w:t>
            </w:r>
            <w:r w:rsidRPr="00420B46">
              <w:rPr>
                <w:rFonts w:asciiTheme="minorHAnsi" w:hAnsiTheme="minorHAnsi" w:cstheme="minorHAnsi"/>
                <w:b/>
                <w:sz w:val="22"/>
                <w:lang w:val="en-US"/>
              </w:rPr>
              <w:t xml:space="preserve"> </w:t>
            </w:r>
            <w:r w:rsidRPr="00420B46">
              <w:rPr>
                <w:rFonts w:cs="Sylfaen"/>
                <w:b/>
                <w:sz w:val="22"/>
                <w:lang w:val="ka-GE"/>
              </w:rPr>
              <w:t>უსაფრთხოებისა</w:t>
            </w:r>
            <w:r w:rsidRPr="00420B46">
              <w:rPr>
                <w:rFonts w:asciiTheme="minorHAnsi" w:hAnsiTheme="minorHAnsi" w:cstheme="minorHAnsi"/>
                <w:b/>
                <w:sz w:val="22"/>
                <w:lang w:val="ka-GE"/>
              </w:rPr>
              <w:t xml:space="preserve"> </w:t>
            </w:r>
            <w:r w:rsidRPr="00420B46">
              <w:rPr>
                <w:rFonts w:cs="Sylfaen"/>
                <w:b/>
                <w:sz w:val="22"/>
                <w:lang w:val="ka-GE"/>
              </w:rPr>
              <w:t>და</w:t>
            </w:r>
            <w:r w:rsidRPr="00420B46">
              <w:rPr>
                <w:rFonts w:asciiTheme="minorHAnsi" w:hAnsiTheme="minorHAnsi" w:cstheme="minorHAnsi"/>
                <w:b/>
                <w:sz w:val="22"/>
                <w:lang w:val="ka-GE"/>
              </w:rPr>
              <w:t xml:space="preserve"> </w:t>
            </w:r>
            <w:r w:rsidRPr="00420B46">
              <w:rPr>
                <w:rFonts w:cs="Sylfaen"/>
                <w:b/>
                <w:sz w:val="22"/>
                <w:lang w:val="ka-GE"/>
              </w:rPr>
              <w:t>ჯანმრთელობის</w:t>
            </w:r>
            <w:r w:rsidRPr="00420B46">
              <w:rPr>
                <w:rFonts w:asciiTheme="minorHAnsi" w:hAnsiTheme="minorHAnsi" w:cstheme="minorHAnsi"/>
                <w:b/>
                <w:sz w:val="22"/>
                <w:lang w:val="ka-GE"/>
              </w:rPr>
              <w:t xml:space="preserve"> </w:t>
            </w:r>
            <w:r w:rsidRPr="00420B46">
              <w:rPr>
                <w:rFonts w:cs="Sylfaen"/>
                <w:b/>
                <w:sz w:val="22"/>
                <w:lang w:val="ka-GE"/>
              </w:rPr>
              <w:t>დაცვის</w:t>
            </w:r>
            <w:r w:rsidRPr="00420B46">
              <w:rPr>
                <w:rFonts w:asciiTheme="minorHAnsi" w:hAnsiTheme="minorHAnsi" w:cstheme="minorHAnsi"/>
                <w:b/>
                <w:sz w:val="22"/>
                <w:lang w:val="ka-GE"/>
              </w:rPr>
              <w:t xml:space="preserve"> </w:t>
            </w:r>
            <w:r w:rsidRPr="00420B46">
              <w:rPr>
                <w:rFonts w:cs="Sylfaen"/>
                <w:b/>
                <w:sz w:val="22"/>
                <w:lang w:val="ka-GE"/>
              </w:rPr>
              <w:t>მოთხოვნებისა</w:t>
            </w:r>
            <w:r w:rsidRPr="00420B46">
              <w:rPr>
                <w:rFonts w:asciiTheme="minorHAnsi" w:hAnsiTheme="minorHAnsi" w:cstheme="minorHAnsi"/>
                <w:b/>
                <w:sz w:val="22"/>
                <w:lang w:val="ka-GE"/>
              </w:rPr>
              <w:t xml:space="preserve"> </w:t>
            </w:r>
            <w:r w:rsidRPr="00420B46">
              <w:rPr>
                <w:rFonts w:cs="Sylfaen"/>
                <w:b/>
                <w:sz w:val="22"/>
                <w:lang w:val="ka-GE"/>
              </w:rPr>
              <w:t>და</w:t>
            </w:r>
            <w:r w:rsidRPr="00420B46">
              <w:rPr>
                <w:rFonts w:asciiTheme="minorHAnsi" w:hAnsiTheme="minorHAnsi" w:cstheme="minorHAnsi"/>
                <w:b/>
                <w:sz w:val="22"/>
                <w:lang w:val="ka-GE"/>
              </w:rPr>
              <w:t xml:space="preserve"> </w:t>
            </w:r>
            <w:r w:rsidRPr="00420B46">
              <w:rPr>
                <w:rFonts w:cs="Sylfaen"/>
                <w:b/>
                <w:sz w:val="22"/>
                <w:lang w:val="ka-GE"/>
              </w:rPr>
              <w:t>სამუშაო</w:t>
            </w:r>
            <w:r w:rsidRPr="00420B46">
              <w:rPr>
                <w:rFonts w:asciiTheme="minorHAnsi" w:hAnsiTheme="minorHAnsi" w:cstheme="minorHAnsi"/>
                <w:b/>
                <w:sz w:val="22"/>
                <w:lang w:val="ka-GE"/>
              </w:rPr>
              <w:t xml:space="preserve"> </w:t>
            </w:r>
            <w:r w:rsidRPr="00420B46">
              <w:rPr>
                <w:rFonts w:cs="Sylfaen"/>
                <w:b/>
                <w:sz w:val="22"/>
                <w:lang w:val="ka-GE"/>
              </w:rPr>
              <w:t>ადგილებზე</w:t>
            </w:r>
            <w:r w:rsidRPr="00420B46">
              <w:rPr>
                <w:rFonts w:asciiTheme="minorHAnsi" w:hAnsiTheme="minorHAnsi" w:cstheme="minorHAnsi"/>
                <w:b/>
                <w:sz w:val="22"/>
                <w:lang w:val="ka-GE"/>
              </w:rPr>
              <w:t xml:space="preserve"> </w:t>
            </w:r>
            <w:r w:rsidRPr="00420B46">
              <w:rPr>
                <w:rFonts w:cs="Sylfaen"/>
                <w:b/>
                <w:sz w:val="22"/>
                <w:lang w:val="ka-GE"/>
              </w:rPr>
              <w:t>მინიმალური</w:t>
            </w:r>
            <w:r w:rsidRPr="00420B46">
              <w:rPr>
                <w:rFonts w:asciiTheme="minorHAnsi" w:hAnsiTheme="minorHAnsi" w:cstheme="minorHAnsi"/>
                <w:b/>
                <w:sz w:val="22"/>
                <w:lang w:val="ka-GE"/>
              </w:rPr>
              <w:t xml:space="preserve"> </w:t>
            </w:r>
            <w:r w:rsidRPr="00420B46">
              <w:rPr>
                <w:rFonts w:cs="Sylfaen"/>
                <w:b/>
                <w:sz w:val="22"/>
                <w:lang w:val="ka-GE"/>
              </w:rPr>
              <w:t>სტანდარტების</w:t>
            </w:r>
            <w:r w:rsidRPr="00420B46">
              <w:rPr>
                <w:rFonts w:asciiTheme="minorHAnsi" w:hAnsiTheme="minorHAnsi" w:cstheme="minorHAnsi"/>
                <w:b/>
                <w:sz w:val="22"/>
                <w:lang w:val="ka-GE"/>
              </w:rPr>
              <w:t xml:space="preserve"> </w:t>
            </w:r>
            <w:r w:rsidRPr="00420B46">
              <w:rPr>
                <w:rFonts w:cs="Sylfaen"/>
                <w:b/>
                <w:sz w:val="22"/>
                <w:lang w:val="ka-GE"/>
              </w:rPr>
              <w:t>დადგენის</w:t>
            </w:r>
            <w:r w:rsidRPr="00420B46">
              <w:rPr>
                <w:rFonts w:asciiTheme="minorHAnsi" w:hAnsiTheme="minorHAnsi" w:cstheme="minorHAnsi"/>
                <w:b/>
                <w:sz w:val="22"/>
                <w:lang w:val="ka-GE"/>
              </w:rPr>
              <w:t xml:space="preserve"> </w:t>
            </w:r>
            <w:r w:rsidRPr="00420B46">
              <w:rPr>
                <w:rFonts w:cs="Sylfaen"/>
                <w:b/>
                <w:sz w:val="22"/>
                <w:lang w:val="ka-GE"/>
              </w:rPr>
              <w:t>თაობაზე</w:t>
            </w:r>
          </w:p>
          <w:p w:rsidR="00CB4094" w:rsidRPr="00CB4094" w:rsidRDefault="00CB4094" w:rsidP="00420B46">
            <w:pPr>
              <w:rPr>
                <w:rFonts w:asciiTheme="minorHAnsi" w:hAnsiTheme="minorHAnsi" w:cstheme="minorHAnsi"/>
                <w:sz w:val="22"/>
                <w:lang w:val="ka-GE"/>
              </w:rPr>
            </w:pPr>
          </w:p>
        </w:tc>
        <w:tc>
          <w:tcPr>
            <w:tcW w:w="2595" w:type="dxa"/>
          </w:tcPr>
          <w:p w:rsidR="00CB4094" w:rsidRPr="00CB4094" w:rsidRDefault="00CB4094" w:rsidP="00420B46">
            <w:pPr>
              <w:rPr>
                <w:rFonts w:asciiTheme="minorHAnsi" w:hAnsiTheme="minorHAnsi" w:cstheme="minorHAnsi"/>
                <w:sz w:val="22"/>
                <w:lang w:val="ka-GE"/>
              </w:rPr>
            </w:pPr>
            <w:r w:rsidRPr="00420B46">
              <w:rPr>
                <w:rFonts w:cs="Sylfaen"/>
                <w:sz w:val="22"/>
                <w:lang w:val="ka-GE"/>
              </w:rPr>
              <w:t>სექტემბერი</w:t>
            </w:r>
            <w:r w:rsidRPr="00420B46">
              <w:rPr>
                <w:rFonts w:asciiTheme="minorHAnsi" w:hAnsiTheme="minorHAnsi" w:cstheme="minorHAnsi"/>
                <w:sz w:val="22"/>
                <w:lang w:val="ka-GE"/>
              </w:rPr>
              <w:t>, 2019</w:t>
            </w:r>
          </w:p>
        </w:tc>
        <w:tc>
          <w:tcPr>
            <w:tcW w:w="4864" w:type="dxa"/>
          </w:tcPr>
          <w:p w:rsidR="00CB4094" w:rsidRPr="00CB4094" w:rsidRDefault="00CB4094" w:rsidP="00420B46">
            <w:pPr>
              <w:rPr>
                <w:rFonts w:asciiTheme="minorHAnsi" w:hAnsiTheme="minorHAnsi" w:cstheme="minorHAnsi"/>
                <w:sz w:val="22"/>
                <w:lang w:val="ka-GE"/>
              </w:rPr>
            </w:pPr>
            <w:r w:rsidRPr="00CB4094">
              <w:rPr>
                <w:rFonts w:cs="Sylfaen"/>
                <w:sz w:val="22"/>
                <w:lang w:val="ka-GE"/>
              </w:rPr>
              <w:t>პროექტი</w:t>
            </w:r>
            <w:r w:rsidRPr="00CB4094">
              <w:rPr>
                <w:rFonts w:asciiTheme="minorHAnsi" w:hAnsiTheme="minorHAnsi" w:cstheme="minorHAnsi"/>
                <w:sz w:val="22"/>
                <w:lang w:val="ka-GE"/>
              </w:rPr>
              <w:t xml:space="preserve"> </w:t>
            </w:r>
            <w:r w:rsidRPr="00CB4094">
              <w:rPr>
                <w:rFonts w:cs="Sylfaen"/>
                <w:sz w:val="22"/>
                <w:lang w:val="ka-GE"/>
              </w:rPr>
              <w:t>სრულად</w:t>
            </w:r>
            <w:r w:rsidRPr="00CB4094">
              <w:rPr>
                <w:rFonts w:asciiTheme="minorHAnsi" w:hAnsiTheme="minorHAnsi" w:cstheme="minorHAnsi"/>
                <w:sz w:val="22"/>
                <w:lang w:val="ka-GE"/>
              </w:rPr>
              <w:t xml:space="preserve"> </w:t>
            </w:r>
            <w:r w:rsidRPr="00CB4094">
              <w:rPr>
                <w:rFonts w:cs="Sylfaen"/>
                <w:sz w:val="22"/>
                <w:lang w:val="ka-GE"/>
              </w:rPr>
              <w:t>მომზადებულია</w:t>
            </w:r>
            <w:r w:rsidRPr="00CB4094">
              <w:rPr>
                <w:rFonts w:asciiTheme="minorHAnsi" w:hAnsiTheme="minorHAnsi" w:cstheme="minorHAnsi"/>
                <w:sz w:val="22"/>
                <w:lang w:val="ka-GE"/>
              </w:rPr>
              <w:t xml:space="preserve">. </w:t>
            </w:r>
            <w:r w:rsidRPr="00CB4094">
              <w:rPr>
                <w:rFonts w:cs="Sylfaen"/>
                <w:sz w:val="22"/>
                <w:lang w:val="ka-GE"/>
              </w:rPr>
              <w:t>შეთანხმებულია</w:t>
            </w:r>
            <w:r w:rsidRPr="00CB4094">
              <w:rPr>
                <w:rFonts w:asciiTheme="minorHAnsi" w:hAnsiTheme="minorHAnsi" w:cstheme="minorHAnsi"/>
                <w:sz w:val="22"/>
                <w:lang w:val="ka-GE"/>
              </w:rPr>
              <w:t xml:space="preserve"> </w:t>
            </w:r>
            <w:r w:rsidRPr="00CB4094">
              <w:rPr>
                <w:rFonts w:cs="Sylfaen"/>
                <w:sz w:val="22"/>
                <w:lang w:val="ka-GE"/>
              </w:rPr>
              <w:t>სოციალურ</w:t>
            </w:r>
            <w:r w:rsidRPr="00CB4094">
              <w:rPr>
                <w:rFonts w:asciiTheme="minorHAnsi" w:hAnsiTheme="minorHAnsi" w:cstheme="minorHAnsi"/>
                <w:sz w:val="22"/>
                <w:lang w:val="ka-GE"/>
              </w:rPr>
              <w:t xml:space="preserve"> </w:t>
            </w:r>
            <w:r w:rsidRPr="00CB4094">
              <w:rPr>
                <w:rFonts w:cs="Sylfaen"/>
                <w:sz w:val="22"/>
                <w:lang w:val="ka-GE"/>
              </w:rPr>
              <w:t>პარტნიორებთან</w:t>
            </w:r>
            <w:r w:rsidRPr="00CB4094">
              <w:rPr>
                <w:rFonts w:asciiTheme="minorHAnsi" w:hAnsiTheme="minorHAnsi" w:cstheme="minorHAnsi"/>
                <w:sz w:val="22"/>
                <w:lang w:val="ka-GE"/>
              </w:rPr>
              <w:t xml:space="preserve">, </w:t>
            </w:r>
            <w:r w:rsidRPr="00CB4094">
              <w:rPr>
                <w:rFonts w:cs="Sylfaen"/>
                <w:sz w:val="22"/>
                <w:lang w:val="ka-GE"/>
              </w:rPr>
              <w:t>გარდა</w:t>
            </w:r>
            <w:r w:rsidRPr="00CB4094">
              <w:rPr>
                <w:rFonts w:asciiTheme="minorHAnsi" w:hAnsiTheme="minorHAnsi" w:cstheme="minorHAnsi"/>
                <w:sz w:val="22"/>
                <w:lang w:val="ka-GE"/>
              </w:rPr>
              <w:t xml:space="preserve"> </w:t>
            </w:r>
            <w:r w:rsidRPr="00CB4094">
              <w:rPr>
                <w:rFonts w:cs="Sylfaen"/>
                <w:sz w:val="22"/>
                <w:lang w:val="ka-GE"/>
              </w:rPr>
              <w:t>დასაქმებულისათვის</w:t>
            </w:r>
            <w:r w:rsidRPr="00CB4094">
              <w:rPr>
                <w:rFonts w:asciiTheme="minorHAnsi" w:hAnsiTheme="minorHAnsi" w:cstheme="minorHAnsi"/>
                <w:sz w:val="22"/>
                <w:lang w:val="ka-GE"/>
              </w:rPr>
              <w:t xml:space="preserve"> </w:t>
            </w:r>
            <w:r w:rsidRPr="00CB4094">
              <w:rPr>
                <w:rFonts w:cs="Sylfaen"/>
                <w:sz w:val="22"/>
                <w:lang w:val="ka-GE"/>
              </w:rPr>
              <w:t>გამოყოფილი</w:t>
            </w:r>
            <w:r w:rsidRPr="00CB4094">
              <w:rPr>
                <w:rFonts w:asciiTheme="minorHAnsi" w:hAnsiTheme="minorHAnsi" w:cstheme="minorHAnsi"/>
                <w:sz w:val="22"/>
                <w:lang w:val="ka-GE"/>
              </w:rPr>
              <w:t xml:space="preserve"> </w:t>
            </w:r>
            <w:r w:rsidRPr="00CB4094">
              <w:rPr>
                <w:rFonts w:cs="Sylfaen"/>
                <w:sz w:val="22"/>
                <w:lang w:val="ka-GE"/>
              </w:rPr>
              <w:t>სამუშაო</w:t>
            </w:r>
            <w:r w:rsidRPr="00CB4094">
              <w:rPr>
                <w:rFonts w:asciiTheme="minorHAnsi" w:hAnsiTheme="minorHAnsi" w:cstheme="minorHAnsi"/>
                <w:sz w:val="22"/>
                <w:lang w:val="ka-GE"/>
              </w:rPr>
              <w:t xml:space="preserve"> </w:t>
            </w:r>
            <w:r w:rsidRPr="00CB4094">
              <w:rPr>
                <w:rFonts w:cs="Sylfaen"/>
                <w:sz w:val="22"/>
                <w:lang w:val="ka-GE"/>
              </w:rPr>
              <w:t>ფართის</w:t>
            </w:r>
            <w:r w:rsidRPr="00CB4094">
              <w:rPr>
                <w:rFonts w:asciiTheme="minorHAnsi" w:hAnsiTheme="minorHAnsi" w:cstheme="minorHAnsi"/>
                <w:sz w:val="22"/>
                <w:lang w:val="ka-GE"/>
              </w:rPr>
              <w:t xml:space="preserve"> </w:t>
            </w:r>
            <w:r w:rsidRPr="00CB4094">
              <w:rPr>
                <w:rFonts w:cs="Sylfaen"/>
                <w:sz w:val="22"/>
                <w:lang w:val="ka-GE"/>
              </w:rPr>
              <w:t>ოდენობისა</w:t>
            </w:r>
            <w:r w:rsidRPr="00CB4094">
              <w:rPr>
                <w:rFonts w:asciiTheme="minorHAnsi" w:hAnsiTheme="minorHAnsi" w:cstheme="minorHAnsi"/>
                <w:sz w:val="22"/>
                <w:lang w:val="ka-GE"/>
              </w:rPr>
              <w:t xml:space="preserve">. </w:t>
            </w:r>
            <w:r w:rsidRPr="00CB4094">
              <w:rPr>
                <w:rFonts w:cs="Sylfaen"/>
                <w:sz w:val="22"/>
                <w:lang w:val="ka-GE"/>
              </w:rPr>
              <w:t>აღნიშნული</w:t>
            </w:r>
            <w:r w:rsidRPr="00CB4094">
              <w:rPr>
                <w:rFonts w:asciiTheme="minorHAnsi" w:hAnsiTheme="minorHAnsi" w:cstheme="minorHAnsi"/>
                <w:sz w:val="22"/>
                <w:lang w:val="ka-GE"/>
              </w:rPr>
              <w:t xml:space="preserve"> </w:t>
            </w:r>
            <w:r w:rsidRPr="00CB4094">
              <w:rPr>
                <w:rFonts w:cs="Sylfaen"/>
                <w:sz w:val="22"/>
                <w:lang w:val="ka-GE"/>
              </w:rPr>
              <w:t>საკითხზე</w:t>
            </w:r>
            <w:r w:rsidRPr="00CB4094">
              <w:rPr>
                <w:rFonts w:asciiTheme="minorHAnsi" w:hAnsiTheme="minorHAnsi" w:cstheme="minorHAnsi"/>
                <w:sz w:val="22"/>
                <w:lang w:val="ka-GE"/>
              </w:rPr>
              <w:t xml:space="preserve"> </w:t>
            </w:r>
            <w:r w:rsidRPr="00CB4094">
              <w:rPr>
                <w:rFonts w:cs="Sylfaen"/>
                <w:sz w:val="22"/>
                <w:lang w:val="ka-GE"/>
              </w:rPr>
              <w:t>შეთანხმების</w:t>
            </w:r>
            <w:r w:rsidRPr="00CB4094">
              <w:rPr>
                <w:rFonts w:asciiTheme="minorHAnsi" w:hAnsiTheme="minorHAnsi" w:cstheme="minorHAnsi"/>
                <w:sz w:val="22"/>
                <w:lang w:val="ka-GE"/>
              </w:rPr>
              <w:t xml:space="preserve"> </w:t>
            </w:r>
            <w:r w:rsidRPr="00CB4094">
              <w:rPr>
                <w:rFonts w:cs="Sylfaen"/>
                <w:sz w:val="22"/>
                <w:lang w:val="ka-GE"/>
              </w:rPr>
              <w:t>მიღწევამდე</w:t>
            </w:r>
            <w:r w:rsidRPr="00CB4094">
              <w:rPr>
                <w:rFonts w:asciiTheme="minorHAnsi" w:hAnsiTheme="minorHAnsi" w:cstheme="minorHAnsi"/>
                <w:sz w:val="22"/>
                <w:lang w:val="ka-GE"/>
              </w:rPr>
              <w:t xml:space="preserve"> </w:t>
            </w:r>
            <w:r w:rsidRPr="00CB4094">
              <w:rPr>
                <w:rFonts w:cs="Sylfaen"/>
                <w:sz w:val="22"/>
                <w:lang w:val="ka-GE"/>
              </w:rPr>
              <w:t>პროექტი</w:t>
            </w:r>
            <w:r w:rsidRPr="00CB4094">
              <w:rPr>
                <w:rFonts w:asciiTheme="minorHAnsi" w:hAnsiTheme="minorHAnsi" w:cstheme="minorHAnsi"/>
                <w:sz w:val="22"/>
                <w:lang w:val="ka-GE"/>
              </w:rPr>
              <w:t xml:space="preserve"> </w:t>
            </w:r>
            <w:r w:rsidRPr="00CB4094">
              <w:rPr>
                <w:rFonts w:cs="Sylfaen"/>
                <w:sz w:val="22"/>
                <w:lang w:val="ka-GE"/>
              </w:rPr>
              <w:t>შეჩერებულია</w:t>
            </w:r>
            <w:r w:rsidRPr="00CB4094">
              <w:rPr>
                <w:rFonts w:asciiTheme="minorHAnsi" w:hAnsiTheme="minorHAnsi" w:cstheme="minorHAnsi"/>
                <w:sz w:val="22"/>
                <w:lang w:val="ka-GE"/>
              </w:rPr>
              <w:t>.</w:t>
            </w:r>
          </w:p>
        </w:tc>
      </w:tr>
      <w:tr w:rsidR="00CB4094" w:rsidRPr="00CB4094" w:rsidTr="00420B46">
        <w:trPr>
          <w:trHeight w:val="551"/>
        </w:trPr>
        <w:tc>
          <w:tcPr>
            <w:tcW w:w="496" w:type="dxa"/>
          </w:tcPr>
          <w:p w:rsidR="00CB4094" w:rsidRPr="00CB4094" w:rsidRDefault="00CB4094" w:rsidP="006E602D">
            <w:pPr>
              <w:pStyle w:val="ListParagraph"/>
              <w:numPr>
                <w:ilvl w:val="0"/>
                <w:numId w:val="1"/>
              </w:numPr>
              <w:ind w:left="176" w:firstLine="0"/>
              <w:contextualSpacing/>
              <w:jc w:val="both"/>
              <w:rPr>
                <w:rFonts w:asciiTheme="minorHAnsi" w:hAnsiTheme="minorHAnsi" w:cstheme="minorHAnsi"/>
                <w:lang w:val="ka-GE"/>
              </w:rPr>
            </w:pPr>
          </w:p>
        </w:tc>
        <w:tc>
          <w:tcPr>
            <w:tcW w:w="6713" w:type="dxa"/>
          </w:tcPr>
          <w:p w:rsidR="00CB4094" w:rsidRPr="00420B46" w:rsidRDefault="00CB4094" w:rsidP="00420B46">
            <w:pPr>
              <w:rPr>
                <w:rFonts w:asciiTheme="minorHAnsi" w:hAnsiTheme="minorHAnsi" w:cstheme="minorHAnsi"/>
                <w:b/>
                <w:sz w:val="22"/>
                <w:lang w:val="en-US"/>
              </w:rPr>
            </w:pPr>
            <w:r w:rsidRPr="00420B46">
              <w:rPr>
                <w:rFonts w:cs="Sylfaen"/>
                <w:b/>
                <w:sz w:val="22"/>
                <w:lang w:val="ka-GE"/>
              </w:rPr>
              <w:t>საქართველოს</w:t>
            </w:r>
            <w:r w:rsidRPr="00420B46">
              <w:rPr>
                <w:rFonts w:asciiTheme="minorHAnsi" w:hAnsiTheme="minorHAnsi" w:cstheme="minorHAnsi"/>
                <w:b/>
                <w:sz w:val="22"/>
                <w:lang w:val="ka-GE"/>
              </w:rPr>
              <w:t xml:space="preserve"> </w:t>
            </w:r>
            <w:r w:rsidRPr="00420B46">
              <w:rPr>
                <w:rFonts w:cs="Sylfaen"/>
                <w:b/>
                <w:sz w:val="22"/>
                <w:lang w:val="ka-GE"/>
              </w:rPr>
              <w:t>ტერიტორიაზე</w:t>
            </w:r>
            <w:r w:rsidRPr="00420B46">
              <w:rPr>
                <w:rFonts w:asciiTheme="minorHAnsi" w:hAnsiTheme="minorHAnsi" w:cstheme="minorHAnsi"/>
                <w:b/>
                <w:sz w:val="22"/>
                <w:lang w:val="ka-GE"/>
              </w:rPr>
              <w:t xml:space="preserve"> </w:t>
            </w:r>
            <w:r w:rsidRPr="00420B46">
              <w:rPr>
                <w:rFonts w:cs="Sylfaen"/>
                <w:b/>
                <w:sz w:val="22"/>
                <w:lang w:val="ka-GE"/>
              </w:rPr>
              <w:t>სამსახურეობრივი</w:t>
            </w:r>
            <w:r w:rsidRPr="00420B46">
              <w:rPr>
                <w:rFonts w:asciiTheme="minorHAnsi" w:hAnsiTheme="minorHAnsi" w:cstheme="minorHAnsi"/>
                <w:b/>
                <w:sz w:val="22"/>
                <w:lang w:val="ka-GE"/>
              </w:rPr>
              <w:t xml:space="preserve"> </w:t>
            </w:r>
            <w:r w:rsidRPr="00420B46">
              <w:rPr>
                <w:rFonts w:cs="Sylfaen"/>
                <w:b/>
                <w:sz w:val="22"/>
                <w:lang w:val="ka-GE"/>
              </w:rPr>
              <w:t>მოვალეობის</w:t>
            </w:r>
            <w:r w:rsidRPr="00420B46">
              <w:rPr>
                <w:rFonts w:asciiTheme="minorHAnsi" w:hAnsiTheme="minorHAnsi" w:cstheme="minorHAnsi"/>
                <w:b/>
                <w:sz w:val="22"/>
                <w:lang w:val="ka-GE"/>
              </w:rPr>
              <w:t xml:space="preserve"> </w:t>
            </w:r>
            <w:r w:rsidRPr="00420B46">
              <w:rPr>
                <w:rFonts w:cs="Sylfaen"/>
                <w:b/>
                <w:sz w:val="22"/>
                <w:lang w:val="ka-GE"/>
              </w:rPr>
              <w:t>შესრულების</w:t>
            </w:r>
            <w:r w:rsidRPr="00420B46">
              <w:rPr>
                <w:rFonts w:asciiTheme="minorHAnsi" w:hAnsiTheme="minorHAnsi" w:cstheme="minorHAnsi"/>
                <w:b/>
                <w:sz w:val="22"/>
                <w:lang w:val="ka-GE"/>
              </w:rPr>
              <w:t xml:space="preserve"> </w:t>
            </w:r>
            <w:r w:rsidRPr="00420B46">
              <w:rPr>
                <w:rFonts w:cs="Sylfaen"/>
                <w:b/>
                <w:sz w:val="22"/>
                <w:lang w:val="ka-GE"/>
              </w:rPr>
              <w:t>დროს</w:t>
            </w:r>
            <w:r w:rsidRPr="00420B46">
              <w:rPr>
                <w:rFonts w:asciiTheme="minorHAnsi" w:hAnsiTheme="minorHAnsi" w:cstheme="minorHAnsi"/>
                <w:b/>
                <w:sz w:val="22"/>
                <w:lang w:val="ka-GE"/>
              </w:rPr>
              <w:t xml:space="preserve"> </w:t>
            </w:r>
            <w:r w:rsidRPr="00420B46">
              <w:rPr>
                <w:rFonts w:cs="Sylfaen"/>
                <w:b/>
                <w:sz w:val="22"/>
                <w:lang w:val="ka-GE"/>
              </w:rPr>
              <w:t>დამდგარი</w:t>
            </w:r>
            <w:r w:rsidRPr="00420B46">
              <w:rPr>
                <w:rFonts w:asciiTheme="minorHAnsi" w:hAnsiTheme="minorHAnsi" w:cstheme="minorHAnsi"/>
                <w:b/>
                <w:sz w:val="22"/>
                <w:lang w:val="ka-GE"/>
              </w:rPr>
              <w:t xml:space="preserve"> </w:t>
            </w:r>
            <w:r w:rsidRPr="00420B46">
              <w:rPr>
                <w:rFonts w:cs="Sylfaen"/>
                <w:b/>
                <w:sz w:val="22"/>
                <w:lang w:val="ka-GE"/>
              </w:rPr>
              <w:t>უბედური</w:t>
            </w:r>
            <w:r w:rsidRPr="00420B46">
              <w:rPr>
                <w:rFonts w:asciiTheme="minorHAnsi" w:hAnsiTheme="minorHAnsi" w:cstheme="minorHAnsi"/>
                <w:b/>
                <w:sz w:val="22"/>
                <w:lang w:val="ka-GE"/>
              </w:rPr>
              <w:t xml:space="preserve"> </w:t>
            </w:r>
            <w:r w:rsidRPr="00420B46">
              <w:rPr>
                <w:rFonts w:cs="Sylfaen"/>
                <w:b/>
                <w:sz w:val="22"/>
                <w:lang w:val="ka-GE"/>
              </w:rPr>
              <w:t>შემთხვევებისა</w:t>
            </w:r>
            <w:r w:rsidRPr="00420B46">
              <w:rPr>
                <w:rFonts w:asciiTheme="minorHAnsi" w:hAnsiTheme="minorHAnsi" w:cstheme="minorHAnsi"/>
                <w:b/>
                <w:sz w:val="22"/>
                <w:lang w:val="ka-GE"/>
              </w:rPr>
              <w:t xml:space="preserve"> </w:t>
            </w:r>
            <w:r w:rsidRPr="00420B46">
              <w:rPr>
                <w:rFonts w:cs="Sylfaen"/>
                <w:b/>
                <w:sz w:val="22"/>
                <w:lang w:val="ka-GE"/>
              </w:rPr>
              <w:t>და</w:t>
            </w:r>
            <w:r w:rsidRPr="00420B46">
              <w:rPr>
                <w:rFonts w:asciiTheme="minorHAnsi" w:hAnsiTheme="minorHAnsi" w:cstheme="minorHAnsi"/>
                <w:b/>
                <w:sz w:val="22"/>
                <w:lang w:val="ka-GE"/>
              </w:rPr>
              <w:t xml:space="preserve"> </w:t>
            </w:r>
            <w:r w:rsidRPr="00420B46">
              <w:rPr>
                <w:rFonts w:cs="Sylfaen"/>
                <w:b/>
                <w:sz w:val="22"/>
                <w:lang w:val="ka-GE"/>
              </w:rPr>
              <w:t>პროფესიული</w:t>
            </w:r>
            <w:r w:rsidRPr="00420B46">
              <w:rPr>
                <w:rFonts w:asciiTheme="minorHAnsi" w:hAnsiTheme="minorHAnsi" w:cstheme="minorHAnsi"/>
                <w:b/>
                <w:sz w:val="22"/>
                <w:lang w:val="ka-GE"/>
              </w:rPr>
              <w:t xml:space="preserve"> </w:t>
            </w:r>
            <w:r w:rsidRPr="00420B46">
              <w:rPr>
                <w:rFonts w:cs="Sylfaen"/>
                <w:b/>
                <w:sz w:val="22"/>
                <w:lang w:val="ka-GE"/>
              </w:rPr>
              <w:t>დაავადებების</w:t>
            </w:r>
            <w:r w:rsidRPr="00420B46">
              <w:rPr>
                <w:rFonts w:asciiTheme="minorHAnsi" w:hAnsiTheme="minorHAnsi" w:cstheme="minorHAnsi"/>
                <w:b/>
                <w:sz w:val="22"/>
                <w:lang w:val="ka-GE"/>
              </w:rPr>
              <w:t xml:space="preserve"> </w:t>
            </w:r>
            <w:r w:rsidRPr="00420B46">
              <w:rPr>
                <w:rFonts w:cs="Sylfaen"/>
                <w:b/>
                <w:sz w:val="22"/>
                <w:lang w:val="ka-GE"/>
              </w:rPr>
              <w:t>შემთხვევების</w:t>
            </w:r>
            <w:r w:rsidRPr="00420B46">
              <w:rPr>
                <w:rFonts w:asciiTheme="minorHAnsi" w:hAnsiTheme="minorHAnsi" w:cstheme="minorHAnsi"/>
                <w:b/>
                <w:sz w:val="22"/>
                <w:lang w:val="ka-GE"/>
              </w:rPr>
              <w:t xml:space="preserve"> </w:t>
            </w:r>
            <w:r w:rsidRPr="00420B46">
              <w:rPr>
                <w:rFonts w:cs="Sylfaen"/>
                <w:b/>
                <w:sz w:val="22"/>
                <w:lang w:val="ka-GE"/>
              </w:rPr>
              <w:t>სავალდებულო</w:t>
            </w:r>
            <w:r w:rsidRPr="00420B46">
              <w:rPr>
                <w:rFonts w:asciiTheme="minorHAnsi" w:hAnsiTheme="minorHAnsi" w:cstheme="minorHAnsi"/>
                <w:b/>
                <w:sz w:val="22"/>
                <w:lang w:val="ka-GE"/>
              </w:rPr>
              <w:t xml:space="preserve"> </w:t>
            </w:r>
            <w:r w:rsidRPr="00420B46">
              <w:rPr>
                <w:rFonts w:cs="Sylfaen"/>
                <w:b/>
                <w:sz w:val="22"/>
                <w:lang w:val="ka-GE"/>
              </w:rPr>
              <w:t>დაზღვევის</w:t>
            </w:r>
            <w:r w:rsidRPr="00420B46">
              <w:rPr>
                <w:rFonts w:asciiTheme="minorHAnsi" w:hAnsiTheme="minorHAnsi" w:cstheme="minorHAnsi"/>
                <w:b/>
                <w:sz w:val="22"/>
                <w:lang w:val="ka-GE"/>
              </w:rPr>
              <w:t xml:space="preserve"> (</w:t>
            </w:r>
            <w:r w:rsidRPr="00420B46">
              <w:rPr>
                <w:rFonts w:cs="Sylfaen"/>
                <w:b/>
                <w:sz w:val="22"/>
                <w:lang w:val="ka-GE"/>
              </w:rPr>
              <w:t>მინიმალური</w:t>
            </w:r>
            <w:r w:rsidRPr="00420B46">
              <w:rPr>
                <w:rFonts w:asciiTheme="minorHAnsi" w:hAnsiTheme="minorHAnsi" w:cstheme="minorHAnsi"/>
                <w:b/>
                <w:sz w:val="22"/>
                <w:lang w:val="ka-GE"/>
              </w:rPr>
              <w:t xml:space="preserve"> </w:t>
            </w:r>
            <w:r w:rsidRPr="00420B46">
              <w:rPr>
                <w:rFonts w:cs="Sylfaen"/>
                <w:b/>
                <w:sz w:val="22"/>
                <w:lang w:val="ka-GE"/>
              </w:rPr>
              <w:t>პაკეტის</w:t>
            </w:r>
            <w:r w:rsidRPr="00420B46">
              <w:rPr>
                <w:rFonts w:asciiTheme="minorHAnsi" w:hAnsiTheme="minorHAnsi" w:cstheme="minorHAnsi"/>
                <w:b/>
                <w:sz w:val="22"/>
                <w:lang w:val="ka-GE"/>
              </w:rPr>
              <w:t xml:space="preserve">) </w:t>
            </w:r>
            <w:r w:rsidRPr="00420B46">
              <w:rPr>
                <w:rFonts w:cs="Sylfaen"/>
                <w:b/>
                <w:sz w:val="22"/>
                <w:lang w:val="ka-GE"/>
              </w:rPr>
              <w:t>წესისა</w:t>
            </w:r>
            <w:r w:rsidRPr="00420B46">
              <w:rPr>
                <w:rFonts w:asciiTheme="minorHAnsi" w:hAnsiTheme="minorHAnsi" w:cstheme="minorHAnsi"/>
                <w:b/>
                <w:sz w:val="22"/>
                <w:lang w:val="ka-GE"/>
              </w:rPr>
              <w:t xml:space="preserve"> </w:t>
            </w:r>
            <w:r w:rsidRPr="00420B46">
              <w:rPr>
                <w:rFonts w:cs="Sylfaen"/>
                <w:b/>
                <w:sz w:val="22"/>
                <w:lang w:val="ka-GE"/>
              </w:rPr>
              <w:t>და</w:t>
            </w:r>
            <w:r w:rsidRPr="00420B46">
              <w:rPr>
                <w:rFonts w:asciiTheme="minorHAnsi" w:hAnsiTheme="minorHAnsi" w:cstheme="minorHAnsi"/>
                <w:b/>
                <w:sz w:val="22"/>
                <w:lang w:val="ka-GE"/>
              </w:rPr>
              <w:t xml:space="preserve"> </w:t>
            </w:r>
            <w:r w:rsidRPr="00420B46">
              <w:rPr>
                <w:rFonts w:cs="Sylfaen"/>
                <w:b/>
                <w:sz w:val="22"/>
                <w:lang w:val="ka-GE"/>
              </w:rPr>
              <w:t>პროცედურების</w:t>
            </w:r>
            <w:r w:rsidRPr="00420B46">
              <w:rPr>
                <w:rFonts w:asciiTheme="minorHAnsi" w:hAnsiTheme="minorHAnsi" w:cstheme="minorHAnsi"/>
                <w:b/>
                <w:sz w:val="22"/>
                <w:lang w:val="ka-GE"/>
              </w:rPr>
              <w:t xml:space="preserve">  </w:t>
            </w:r>
            <w:r w:rsidRPr="00420B46">
              <w:rPr>
                <w:rFonts w:cs="Sylfaen"/>
                <w:b/>
                <w:sz w:val="22"/>
                <w:lang w:val="ka-GE"/>
              </w:rPr>
              <w:t>შესახებ</w:t>
            </w:r>
          </w:p>
          <w:p w:rsidR="00CB4094" w:rsidRPr="00CB4094" w:rsidRDefault="00CB4094" w:rsidP="00420B46">
            <w:pPr>
              <w:rPr>
                <w:rFonts w:asciiTheme="minorHAnsi" w:hAnsiTheme="minorHAnsi" w:cstheme="minorHAnsi"/>
                <w:sz w:val="22"/>
                <w:lang w:val="ka-GE"/>
              </w:rPr>
            </w:pPr>
          </w:p>
        </w:tc>
        <w:tc>
          <w:tcPr>
            <w:tcW w:w="2595" w:type="dxa"/>
          </w:tcPr>
          <w:p w:rsidR="00CB4094" w:rsidRPr="00CB4094" w:rsidRDefault="00CB4094" w:rsidP="00420B46">
            <w:pPr>
              <w:rPr>
                <w:rFonts w:asciiTheme="minorHAnsi" w:hAnsiTheme="minorHAnsi" w:cstheme="minorHAnsi"/>
                <w:sz w:val="22"/>
                <w:lang w:val="ka-GE"/>
              </w:rPr>
            </w:pPr>
            <w:r w:rsidRPr="00420B46">
              <w:rPr>
                <w:rFonts w:cs="Sylfaen"/>
                <w:sz w:val="22"/>
                <w:lang w:val="ka-GE"/>
              </w:rPr>
              <w:t>სექტემბერი</w:t>
            </w:r>
            <w:r w:rsidRPr="00420B46">
              <w:rPr>
                <w:rFonts w:asciiTheme="minorHAnsi" w:hAnsiTheme="minorHAnsi" w:cstheme="minorHAnsi"/>
                <w:sz w:val="22"/>
                <w:lang w:val="ka-GE"/>
              </w:rPr>
              <w:t>, 2019</w:t>
            </w:r>
          </w:p>
        </w:tc>
        <w:tc>
          <w:tcPr>
            <w:tcW w:w="4864" w:type="dxa"/>
          </w:tcPr>
          <w:p w:rsidR="00CB4094" w:rsidRPr="00CB4094" w:rsidRDefault="00CB4094" w:rsidP="00420B46">
            <w:pPr>
              <w:rPr>
                <w:rFonts w:asciiTheme="minorHAnsi" w:hAnsiTheme="minorHAnsi" w:cstheme="minorHAnsi"/>
                <w:sz w:val="22"/>
              </w:rPr>
            </w:pPr>
            <w:r w:rsidRPr="00CB4094">
              <w:rPr>
                <w:rFonts w:cs="Sylfaen"/>
                <w:sz w:val="22"/>
                <w:lang w:val="ka-GE"/>
              </w:rPr>
              <w:t>პროექტი</w:t>
            </w:r>
            <w:r w:rsidRPr="00CB4094">
              <w:rPr>
                <w:rFonts w:asciiTheme="minorHAnsi" w:hAnsiTheme="minorHAnsi" w:cstheme="minorHAnsi"/>
                <w:sz w:val="22"/>
                <w:lang w:val="ka-GE"/>
              </w:rPr>
              <w:t xml:space="preserve"> </w:t>
            </w:r>
            <w:r w:rsidRPr="00CB4094">
              <w:rPr>
                <w:rFonts w:cs="Sylfaen"/>
                <w:sz w:val="22"/>
                <w:lang w:val="ka-GE"/>
              </w:rPr>
              <w:t>მომზადებულია</w:t>
            </w:r>
            <w:r w:rsidRPr="00CB4094">
              <w:rPr>
                <w:rFonts w:asciiTheme="minorHAnsi" w:hAnsiTheme="minorHAnsi" w:cstheme="minorHAnsi"/>
                <w:sz w:val="22"/>
                <w:lang w:val="ka-GE"/>
              </w:rPr>
              <w:t xml:space="preserve">. </w:t>
            </w:r>
            <w:r w:rsidRPr="00CB4094">
              <w:rPr>
                <w:rFonts w:cs="Sylfaen"/>
                <w:sz w:val="22"/>
                <w:lang w:val="ka-GE"/>
              </w:rPr>
              <w:t>ვინაიდან</w:t>
            </w:r>
            <w:r w:rsidRPr="00CB4094">
              <w:rPr>
                <w:rFonts w:asciiTheme="minorHAnsi" w:hAnsiTheme="minorHAnsi" w:cstheme="minorHAnsi"/>
                <w:sz w:val="22"/>
                <w:lang w:val="ka-GE"/>
              </w:rPr>
              <w:t xml:space="preserve"> </w:t>
            </w:r>
            <w:r w:rsidRPr="00CB4094">
              <w:rPr>
                <w:rFonts w:cs="Sylfaen"/>
                <w:sz w:val="22"/>
                <w:lang w:val="ka-GE"/>
              </w:rPr>
              <w:t>საკითხი</w:t>
            </w:r>
            <w:r w:rsidRPr="00CB4094">
              <w:rPr>
                <w:rFonts w:asciiTheme="minorHAnsi" w:hAnsiTheme="minorHAnsi" w:cstheme="minorHAnsi"/>
                <w:sz w:val="22"/>
                <w:lang w:val="ka-GE"/>
              </w:rPr>
              <w:t xml:space="preserve"> </w:t>
            </w:r>
            <w:r w:rsidRPr="00CB4094">
              <w:rPr>
                <w:rFonts w:cs="Sylfaen"/>
                <w:sz w:val="22"/>
                <w:lang w:val="ka-GE"/>
              </w:rPr>
              <w:t>შეიცავს</w:t>
            </w:r>
            <w:r w:rsidRPr="00CB4094">
              <w:rPr>
                <w:rFonts w:asciiTheme="minorHAnsi" w:hAnsiTheme="minorHAnsi" w:cstheme="minorHAnsi"/>
                <w:sz w:val="22"/>
                <w:lang w:val="ka-GE"/>
              </w:rPr>
              <w:t xml:space="preserve"> </w:t>
            </w:r>
            <w:r w:rsidRPr="00CB4094">
              <w:rPr>
                <w:rFonts w:cs="Sylfaen"/>
                <w:sz w:val="22"/>
                <w:lang w:val="ka-GE"/>
              </w:rPr>
              <w:t>მნიშვნელოვან</w:t>
            </w:r>
            <w:r w:rsidRPr="00CB4094">
              <w:rPr>
                <w:rFonts w:asciiTheme="minorHAnsi" w:hAnsiTheme="minorHAnsi" w:cstheme="minorHAnsi"/>
                <w:sz w:val="22"/>
                <w:lang w:val="ka-GE"/>
              </w:rPr>
              <w:t xml:space="preserve"> </w:t>
            </w:r>
            <w:r w:rsidRPr="00CB4094">
              <w:rPr>
                <w:rFonts w:cs="Sylfaen"/>
                <w:sz w:val="22"/>
                <w:lang w:val="ka-GE"/>
              </w:rPr>
              <w:t>ცვლილებებს</w:t>
            </w:r>
            <w:r w:rsidRPr="00CB4094">
              <w:rPr>
                <w:rFonts w:asciiTheme="minorHAnsi" w:hAnsiTheme="minorHAnsi" w:cstheme="minorHAnsi"/>
                <w:sz w:val="22"/>
                <w:lang w:val="ka-GE"/>
              </w:rPr>
              <w:t xml:space="preserve"> </w:t>
            </w:r>
            <w:r w:rsidRPr="00CB4094">
              <w:rPr>
                <w:rFonts w:cs="Sylfaen"/>
                <w:sz w:val="22"/>
                <w:lang w:val="ka-GE"/>
              </w:rPr>
              <w:t>დაზღვევის</w:t>
            </w:r>
            <w:r w:rsidRPr="00CB4094">
              <w:rPr>
                <w:rFonts w:asciiTheme="minorHAnsi" w:hAnsiTheme="minorHAnsi" w:cstheme="minorHAnsi"/>
                <w:sz w:val="22"/>
                <w:lang w:val="ka-GE"/>
              </w:rPr>
              <w:t xml:space="preserve"> </w:t>
            </w:r>
            <w:r w:rsidRPr="00CB4094">
              <w:rPr>
                <w:rFonts w:cs="Sylfaen"/>
                <w:sz w:val="22"/>
                <w:lang w:val="ka-GE"/>
              </w:rPr>
              <w:t>პირობებთან</w:t>
            </w:r>
            <w:r w:rsidRPr="00CB4094">
              <w:rPr>
                <w:rFonts w:asciiTheme="minorHAnsi" w:hAnsiTheme="minorHAnsi" w:cstheme="minorHAnsi"/>
                <w:sz w:val="22"/>
                <w:lang w:val="ka-GE"/>
              </w:rPr>
              <w:t xml:space="preserve"> </w:t>
            </w:r>
            <w:r w:rsidRPr="00CB4094">
              <w:rPr>
                <w:rFonts w:cs="Sylfaen"/>
                <w:sz w:val="22"/>
                <w:lang w:val="ka-GE"/>
              </w:rPr>
              <w:t>დაკავშირებით</w:t>
            </w:r>
            <w:r w:rsidRPr="00CB4094">
              <w:rPr>
                <w:rFonts w:asciiTheme="minorHAnsi" w:hAnsiTheme="minorHAnsi" w:cstheme="minorHAnsi"/>
                <w:sz w:val="22"/>
                <w:lang w:val="ka-GE"/>
              </w:rPr>
              <w:t xml:space="preserve">, </w:t>
            </w:r>
            <w:r w:rsidRPr="00CB4094">
              <w:rPr>
                <w:rFonts w:cs="Sylfaen"/>
                <w:sz w:val="22"/>
                <w:lang w:val="ka-GE"/>
              </w:rPr>
              <w:t>მიმდინარეობს</w:t>
            </w:r>
            <w:r w:rsidRPr="00CB4094">
              <w:rPr>
                <w:rFonts w:asciiTheme="minorHAnsi" w:hAnsiTheme="minorHAnsi" w:cstheme="minorHAnsi"/>
                <w:sz w:val="22"/>
                <w:lang w:val="ka-GE"/>
              </w:rPr>
              <w:t xml:space="preserve"> </w:t>
            </w:r>
            <w:r w:rsidRPr="00CB4094">
              <w:rPr>
                <w:rFonts w:cs="Sylfaen"/>
                <w:sz w:val="22"/>
                <w:lang w:val="ka-GE"/>
              </w:rPr>
              <w:t>პარტნიორებთან</w:t>
            </w:r>
            <w:r w:rsidRPr="00CB4094">
              <w:rPr>
                <w:rFonts w:asciiTheme="minorHAnsi" w:hAnsiTheme="minorHAnsi" w:cstheme="minorHAnsi"/>
                <w:sz w:val="22"/>
                <w:lang w:val="ka-GE"/>
              </w:rPr>
              <w:t xml:space="preserve"> </w:t>
            </w:r>
            <w:r w:rsidRPr="00CB4094">
              <w:rPr>
                <w:rFonts w:cs="Sylfaen"/>
                <w:sz w:val="22"/>
                <w:lang w:val="ka-GE"/>
              </w:rPr>
              <w:t>დაგეგმილ</w:t>
            </w:r>
            <w:r w:rsidRPr="00CB4094">
              <w:rPr>
                <w:rFonts w:asciiTheme="minorHAnsi" w:hAnsiTheme="minorHAnsi" w:cstheme="minorHAnsi"/>
                <w:sz w:val="22"/>
                <w:lang w:val="ka-GE"/>
              </w:rPr>
              <w:t xml:space="preserve"> </w:t>
            </w:r>
            <w:r w:rsidRPr="00CB4094">
              <w:rPr>
                <w:rFonts w:cs="Sylfaen"/>
                <w:sz w:val="22"/>
                <w:lang w:val="ka-GE"/>
              </w:rPr>
              <w:t>ცვლილებებზე</w:t>
            </w:r>
            <w:r w:rsidRPr="00CB4094">
              <w:rPr>
                <w:rFonts w:asciiTheme="minorHAnsi" w:hAnsiTheme="minorHAnsi" w:cstheme="minorHAnsi"/>
                <w:sz w:val="22"/>
                <w:lang w:val="ka-GE"/>
              </w:rPr>
              <w:t xml:space="preserve"> </w:t>
            </w:r>
            <w:r w:rsidRPr="00CB4094">
              <w:rPr>
                <w:rFonts w:cs="Sylfaen"/>
                <w:sz w:val="22"/>
                <w:lang w:val="ka-GE"/>
              </w:rPr>
              <w:t>კონსულტაციები</w:t>
            </w:r>
            <w:r w:rsidRPr="00CB4094">
              <w:rPr>
                <w:rFonts w:asciiTheme="minorHAnsi" w:hAnsiTheme="minorHAnsi" w:cstheme="minorHAnsi"/>
                <w:sz w:val="22"/>
                <w:lang w:val="ka-GE"/>
              </w:rPr>
              <w:t>.</w:t>
            </w:r>
          </w:p>
        </w:tc>
      </w:tr>
      <w:tr w:rsidR="00CB4094" w:rsidRPr="00CB4094" w:rsidTr="00420B46">
        <w:trPr>
          <w:trHeight w:val="1418"/>
        </w:trPr>
        <w:tc>
          <w:tcPr>
            <w:tcW w:w="496" w:type="dxa"/>
          </w:tcPr>
          <w:p w:rsidR="00CB4094" w:rsidRPr="00420B46" w:rsidRDefault="00420B46" w:rsidP="006E602D">
            <w:pPr>
              <w:jc w:val="both"/>
              <w:rPr>
                <w:rFonts w:cstheme="minorHAnsi"/>
                <w:sz w:val="22"/>
                <w:lang w:val="ka-GE"/>
              </w:rPr>
            </w:pPr>
            <w:r>
              <w:rPr>
                <w:rFonts w:cstheme="minorHAnsi"/>
                <w:sz w:val="22"/>
                <w:lang w:val="ka-GE"/>
              </w:rPr>
              <w:t>8</w:t>
            </w:r>
          </w:p>
        </w:tc>
        <w:tc>
          <w:tcPr>
            <w:tcW w:w="6713" w:type="dxa"/>
          </w:tcPr>
          <w:p w:rsidR="00CB4094" w:rsidRPr="00420B46" w:rsidRDefault="00CB4094" w:rsidP="00420B46">
            <w:pPr>
              <w:rPr>
                <w:rFonts w:asciiTheme="minorHAnsi" w:hAnsiTheme="minorHAnsi" w:cstheme="minorHAnsi"/>
                <w:b/>
                <w:sz w:val="22"/>
              </w:rPr>
            </w:pPr>
            <w:r w:rsidRPr="00420B46">
              <w:rPr>
                <w:rFonts w:cs="Sylfaen"/>
                <w:b/>
                <w:sz w:val="22"/>
              </w:rPr>
              <w:t>სამუშაო</w:t>
            </w:r>
            <w:r w:rsidRPr="00420B46">
              <w:rPr>
                <w:rFonts w:asciiTheme="minorHAnsi" w:hAnsiTheme="minorHAnsi" w:cstheme="minorHAnsi"/>
                <w:b/>
                <w:sz w:val="22"/>
              </w:rPr>
              <w:t xml:space="preserve"> </w:t>
            </w:r>
            <w:r w:rsidRPr="00420B46">
              <w:rPr>
                <w:rFonts w:cs="Sylfaen"/>
                <w:b/>
                <w:sz w:val="22"/>
              </w:rPr>
              <w:t>ადგილზე</w:t>
            </w:r>
            <w:r w:rsidRPr="00420B46">
              <w:rPr>
                <w:rFonts w:asciiTheme="minorHAnsi" w:hAnsiTheme="minorHAnsi" w:cstheme="minorHAnsi"/>
                <w:b/>
                <w:sz w:val="22"/>
              </w:rPr>
              <w:t xml:space="preserve"> </w:t>
            </w:r>
            <w:r w:rsidRPr="00420B46">
              <w:rPr>
                <w:rFonts w:cs="Sylfaen"/>
                <w:b/>
                <w:sz w:val="22"/>
              </w:rPr>
              <w:t>ინდივიდუალური</w:t>
            </w:r>
            <w:r w:rsidRPr="00420B46">
              <w:rPr>
                <w:rFonts w:asciiTheme="minorHAnsi" w:hAnsiTheme="minorHAnsi" w:cstheme="minorHAnsi"/>
                <w:b/>
                <w:sz w:val="22"/>
              </w:rPr>
              <w:t xml:space="preserve"> </w:t>
            </w:r>
            <w:r w:rsidRPr="00420B46">
              <w:rPr>
                <w:rFonts w:cs="Sylfaen"/>
                <w:b/>
                <w:sz w:val="22"/>
              </w:rPr>
              <w:t>დაცვის</w:t>
            </w:r>
            <w:r w:rsidRPr="00420B46">
              <w:rPr>
                <w:rFonts w:asciiTheme="minorHAnsi" w:hAnsiTheme="minorHAnsi" w:cstheme="minorHAnsi"/>
                <w:b/>
                <w:sz w:val="22"/>
              </w:rPr>
              <w:t xml:space="preserve"> </w:t>
            </w:r>
            <w:r w:rsidRPr="00420B46">
              <w:rPr>
                <w:rFonts w:cs="Sylfaen"/>
                <w:b/>
                <w:sz w:val="22"/>
              </w:rPr>
              <w:t>საშუალებების</w:t>
            </w:r>
            <w:r w:rsidRPr="00420B46">
              <w:rPr>
                <w:rFonts w:asciiTheme="minorHAnsi" w:hAnsiTheme="minorHAnsi" w:cstheme="minorHAnsi"/>
                <w:b/>
                <w:sz w:val="22"/>
              </w:rPr>
              <w:t xml:space="preserve"> </w:t>
            </w:r>
            <w:r w:rsidRPr="00420B46">
              <w:rPr>
                <w:rFonts w:cs="Sylfaen"/>
                <w:b/>
                <w:sz w:val="22"/>
              </w:rPr>
              <w:t>გამოყენებისას</w:t>
            </w:r>
            <w:r w:rsidRPr="00420B46">
              <w:rPr>
                <w:rFonts w:asciiTheme="minorHAnsi" w:hAnsiTheme="minorHAnsi" w:cstheme="minorHAnsi"/>
                <w:b/>
                <w:sz w:val="22"/>
              </w:rPr>
              <w:t xml:space="preserve"> </w:t>
            </w:r>
            <w:r w:rsidRPr="00420B46">
              <w:rPr>
                <w:rFonts w:cs="Sylfaen"/>
                <w:b/>
                <w:sz w:val="22"/>
              </w:rPr>
              <w:t>უსაფრთხოებისა</w:t>
            </w:r>
            <w:r w:rsidRPr="00420B46">
              <w:rPr>
                <w:rFonts w:asciiTheme="minorHAnsi" w:hAnsiTheme="minorHAnsi" w:cstheme="minorHAnsi"/>
                <w:b/>
                <w:sz w:val="22"/>
              </w:rPr>
              <w:t xml:space="preserve"> </w:t>
            </w:r>
            <w:r w:rsidRPr="00420B46">
              <w:rPr>
                <w:rFonts w:cs="Sylfaen"/>
                <w:b/>
                <w:sz w:val="22"/>
              </w:rPr>
              <w:t>და</w:t>
            </w:r>
            <w:r w:rsidRPr="00420B46">
              <w:rPr>
                <w:rFonts w:asciiTheme="minorHAnsi" w:hAnsiTheme="minorHAnsi" w:cstheme="minorHAnsi"/>
                <w:b/>
                <w:sz w:val="22"/>
              </w:rPr>
              <w:t xml:space="preserve"> </w:t>
            </w:r>
            <w:r w:rsidRPr="00420B46">
              <w:rPr>
                <w:rFonts w:cs="Sylfaen"/>
                <w:b/>
                <w:sz w:val="22"/>
              </w:rPr>
              <w:t>ჯანმრთელობის</w:t>
            </w:r>
            <w:r w:rsidRPr="00420B46">
              <w:rPr>
                <w:rFonts w:asciiTheme="minorHAnsi" w:hAnsiTheme="minorHAnsi" w:cstheme="minorHAnsi"/>
                <w:b/>
                <w:sz w:val="22"/>
              </w:rPr>
              <w:t xml:space="preserve"> </w:t>
            </w:r>
            <w:r w:rsidRPr="00420B46">
              <w:rPr>
                <w:rFonts w:cs="Sylfaen"/>
                <w:b/>
                <w:sz w:val="22"/>
              </w:rPr>
              <w:t>დაცვის</w:t>
            </w:r>
            <w:r w:rsidRPr="00420B46">
              <w:rPr>
                <w:rFonts w:asciiTheme="minorHAnsi" w:hAnsiTheme="minorHAnsi" w:cstheme="minorHAnsi"/>
                <w:b/>
                <w:sz w:val="22"/>
              </w:rPr>
              <w:t xml:space="preserve"> </w:t>
            </w:r>
            <w:r w:rsidRPr="00420B46">
              <w:rPr>
                <w:rFonts w:cs="Sylfaen"/>
                <w:b/>
                <w:sz w:val="22"/>
              </w:rPr>
              <w:t>მინიმალური</w:t>
            </w:r>
            <w:r w:rsidRPr="00420B46">
              <w:rPr>
                <w:rFonts w:asciiTheme="minorHAnsi" w:hAnsiTheme="minorHAnsi" w:cstheme="minorHAnsi"/>
                <w:b/>
                <w:sz w:val="22"/>
              </w:rPr>
              <w:t xml:space="preserve"> </w:t>
            </w:r>
            <w:r w:rsidRPr="00420B46">
              <w:rPr>
                <w:rFonts w:cs="Sylfaen"/>
                <w:b/>
                <w:sz w:val="22"/>
              </w:rPr>
              <w:t>მოთხოვნების</w:t>
            </w:r>
            <w:r w:rsidRPr="00420B46">
              <w:rPr>
                <w:rFonts w:asciiTheme="minorHAnsi" w:hAnsiTheme="minorHAnsi" w:cstheme="minorHAnsi"/>
                <w:b/>
                <w:sz w:val="22"/>
              </w:rPr>
              <w:t xml:space="preserve"> </w:t>
            </w:r>
            <w:r w:rsidRPr="00420B46">
              <w:rPr>
                <w:rFonts w:cs="Sylfaen"/>
                <w:b/>
                <w:sz w:val="22"/>
              </w:rPr>
              <w:t>შესახებ</w:t>
            </w:r>
          </w:p>
        </w:tc>
        <w:tc>
          <w:tcPr>
            <w:tcW w:w="2595" w:type="dxa"/>
          </w:tcPr>
          <w:p w:rsidR="00CB4094" w:rsidRPr="00CB4094" w:rsidRDefault="00CB4094" w:rsidP="00420B46">
            <w:pPr>
              <w:rPr>
                <w:rFonts w:asciiTheme="minorHAnsi" w:hAnsiTheme="minorHAnsi" w:cstheme="minorHAnsi"/>
                <w:sz w:val="22"/>
                <w:lang w:val="ka-GE"/>
              </w:rPr>
            </w:pPr>
            <w:r w:rsidRPr="00420B46">
              <w:rPr>
                <w:rFonts w:cs="Sylfaen"/>
                <w:sz w:val="22"/>
                <w:lang w:val="ka-GE"/>
              </w:rPr>
              <w:t>სექტემბერი</w:t>
            </w:r>
            <w:r w:rsidRPr="00CB4094">
              <w:rPr>
                <w:rFonts w:asciiTheme="minorHAnsi" w:hAnsiTheme="minorHAnsi" w:cstheme="minorHAnsi"/>
                <w:sz w:val="22"/>
                <w:lang w:val="ka-GE"/>
              </w:rPr>
              <w:t>, 2020</w:t>
            </w:r>
          </w:p>
        </w:tc>
        <w:tc>
          <w:tcPr>
            <w:tcW w:w="4864" w:type="dxa"/>
          </w:tcPr>
          <w:p w:rsidR="00CB4094" w:rsidRPr="00CB4094" w:rsidRDefault="00CB4094" w:rsidP="00420B46">
            <w:pPr>
              <w:rPr>
                <w:rFonts w:asciiTheme="minorHAnsi" w:hAnsiTheme="minorHAnsi" w:cstheme="minorHAnsi"/>
                <w:sz w:val="22"/>
                <w:lang w:val="ka-GE"/>
              </w:rPr>
            </w:pPr>
            <w:r w:rsidRPr="00CB4094">
              <w:rPr>
                <w:rFonts w:cs="Sylfaen"/>
                <w:sz w:val="22"/>
                <w:lang w:val="ka-GE"/>
              </w:rPr>
              <w:t>პროექტზე</w:t>
            </w:r>
            <w:r w:rsidRPr="00CB4094">
              <w:rPr>
                <w:rFonts w:asciiTheme="minorHAnsi" w:hAnsiTheme="minorHAnsi" w:cstheme="minorHAnsi"/>
                <w:sz w:val="22"/>
                <w:lang w:val="ka-GE"/>
              </w:rPr>
              <w:t xml:space="preserve"> </w:t>
            </w:r>
            <w:r w:rsidRPr="00CB4094">
              <w:rPr>
                <w:rFonts w:cs="Sylfaen"/>
                <w:sz w:val="22"/>
                <w:lang w:val="ka-GE"/>
              </w:rPr>
              <w:t>მუშაობა</w:t>
            </w:r>
            <w:r w:rsidRPr="00CB4094">
              <w:rPr>
                <w:rFonts w:asciiTheme="minorHAnsi" w:hAnsiTheme="minorHAnsi" w:cstheme="minorHAnsi"/>
                <w:sz w:val="22"/>
                <w:lang w:val="ka-GE"/>
              </w:rPr>
              <w:t xml:space="preserve"> </w:t>
            </w:r>
            <w:r w:rsidRPr="00CB4094">
              <w:rPr>
                <w:rFonts w:cs="Sylfaen"/>
                <w:sz w:val="22"/>
                <w:lang w:val="ka-GE"/>
              </w:rPr>
              <w:t>მიმდინარეობს</w:t>
            </w:r>
            <w:r w:rsidRPr="00CB4094">
              <w:rPr>
                <w:rFonts w:asciiTheme="minorHAnsi" w:hAnsiTheme="minorHAnsi" w:cstheme="minorHAnsi"/>
                <w:sz w:val="22"/>
                <w:lang w:val="ka-GE"/>
              </w:rPr>
              <w:t xml:space="preserve">  </w:t>
            </w:r>
            <w:r w:rsidRPr="00CB4094">
              <w:rPr>
                <w:rFonts w:cs="Sylfaen"/>
                <w:sz w:val="22"/>
                <w:lang w:val="ka-GE"/>
              </w:rPr>
              <w:t>საერთაშორისო</w:t>
            </w:r>
            <w:r w:rsidRPr="00CB4094">
              <w:rPr>
                <w:rFonts w:asciiTheme="minorHAnsi" w:hAnsiTheme="minorHAnsi" w:cstheme="minorHAnsi"/>
                <w:sz w:val="22"/>
                <w:lang w:val="ka-GE"/>
              </w:rPr>
              <w:t xml:space="preserve"> </w:t>
            </w:r>
            <w:r w:rsidRPr="00CB4094">
              <w:rPr>
                <w:rFonts w:cs="Sylfaen"/>
                <w:sz w:val="22"/>
                <w:lang w:val="ka-GE"/>
              </w:rPr>
              <w:t>ექსპერტების</w:t>
            </w:r>
            <w:r w:rsidRPr="00CB4094">
              <w:rPr>
                <w:rFonts w:asciiTheme="minorHAnsi" w:hAnsiTheme="minorHAnsi" w:cstheme="minorHAnsi"/>
                <w:sz w:val="22"/>
                <w:lang w:val="ka-GE"/>
              </w:rPr>
              <w:t xml:space="preserve"> </w:t>
            </w:r>
            <w:r w:rsidRPr="00CB4094">
              <w:rPr>
                <w:rFonts w:cs="Sylfaen"/>
                <w:sz w:val="22"/>
                <w:lang w:val="ka-GE"/>
              </w:rPr>
              <w:t>მიერ</w:t>
            </w:r>
            <w:r w:rsidRPr="00CB4094">
              <w:rPr>
                <w:rFonts w:asciiTheme="minorHAnsi" w:hAnsiTheme="minorHAnsi" w:cstheme="minorHAnsi"/>
                <w:sz w:val="22"/>
                <w:lang w:val="ka-GE"/>
              </w:rPr>
              <w:t xml:space="preserve">, </w:t>
            </w:r>
            <w:r w:rsidRPr="00CB4094">
              <w:rPr>
                <w:rFonts w:cs="Sylfaen"/>
                <w:sz w:val="22"/>
                <w:lang w:val="ka-GE"/>
              </w:rPr>
              <w:t>თვინინგის</w:t>
            </w:r>
            <w:r w:rsidRPr="00CB4094">
              <w:rPr>
                <w:rFonts w:asciiTheme="minorHAnsi" w:hAnsiTheme="minorHAnsi" w:cstheme="minorHAnsi"/>
                <w:sz w:val="22"/>
                <w:lang w:val="ka-GE"/>
              </w:rPr>
              <w:t xml:space="preserve"> </w:t>
            </w:r>
            <w:r w:rsidRPr="00CB4094">
              <w:rPr>
                <w:rFonts w:cs="Sylfaen"/>
                <w:sz w:val="22"/>
                <w:lang w:val="ka-GE"/>
              </w:rPr>
              <w:t>პროგრამის</w:t>
            </w:r>
            <w:r w:rsidRPr="00CB4094">
              <w:rPr>
                <w:rFonts w:asciiTheme="minorHAnsi" w:hAnsiTheme="minorHAnsi" w:cstheme="minorHAnsi"/>
                <w:sz w:val="22"/>
                <w:lang w:val="ka-GE"/>
              </w:rPr>
              <w:t xml:space="preserve"> </w:t>
            </w:r>
            <w:r w:rsidRPr="00CB4094">
              <w:rPr>
                <w:rFonts w:cs="Sylfaen"/>
                <w:sz w:val="22"/>
                <w:lang w:val="ka-GE"/>
              </w:rPr>
              <w:t>ფარგლებში</w:t>
            </w:r>
            <w:r w:rsidRPr="00CB4094">
              <w:rPr>
                <w:rFonts w:asciiTheme="minorHAnsi" w:hAnsiTheme="minorHAnsi" w:cstheme="minorHAnsi"/>
                <w:sz w:val="22"/>
                <w:lang w:val="ka-GE"/>
              </w:rPr>
              <w:t>.</w:t>
            </w:r>
          </w:p>
        </w:tc>
      </w:tr>
      <w:tr w:rsidR="00CB4094" w:rsidRPr="00CB4094" w:rsidTr="00420B46">
        <w:trPr>
          <w:trHeight w:val="1529"/>
        </w:trPr>
        <w:tc>
          <w:tcPr>
            <w:tcW w:w="496" w:type="dxa"/>
          </w:tcPr>
          <w:p w:rsidR="00CB4094" w:rsidRPr="00420B46" w:rsidRDefault="00420B46" w:rsidP="006E602D">
            <w:pPr>
              <w:jc w:val="both"/>
              <w:rPr>
                <w:rFonts w:cstheme="minorHAnsi"/>
                <w:sz w:val="22"/>
                <w:lang w:val="ka-GE"/>
              </w:rPr>
            </w:pPr>
            <w:r>
              <w:rPr>
                <w:rFonts w:cstheme="minorHAnsi"/>
                <w:sz w:val="22"/>
                <w:lang w:val="ka-GE"/>
              </w:rPr>
              <w:t>9</w:t>
            </w:r>
          </w:p>
        </w:tc>
        <w:tc>
          <w:tcPr>
            <w:tcW w:w="6713" w:type="dxa"/>
          </w:tcPr>
          <w:p w:rsidR="00CB4094" w:rsidRPr="00420B46" w:rsidRDefault="00CB4094" w:rsidP="00420B46">
            <w:pPr>
              <w:rPr>
                <w:rFonts w:asciiTheme="minorHAnsi" w:hAnsiTheme="minorHAnsi" w:cstheme="minorHAnsi"/>
                <w:b/>
                <w:sz w:val="22"/>
              </w:rPr>
            </w:pPr>
            <w:r w:rsidRPr="00420B46">
              <w:rPr>
                <w:rFonts w:cs="Sylfaen"/>
                <w:b/>
                <w:sz w:val="22"/>
              </w:rPr>
              <w:t>სამუშაო</w:t>
            </w:r>
            <w:r w:rsidRPr="00420B46">
              <w:rPr>
                <w:rFonts w:asciiTheme="minorHAnsi" w:hAnsiTheme="minorHAnsi" w:cstheme="minorHAnsi"/>
                <w:b/>
                <w:sz w:val="22"/>
              </w:rPr>
              <w:t xml:space="preserve"> </w:t>
            </w:r>
            <w:r w:rsidRPr="00420B46">
              <w:rPr>
                <w:rFonts w:cs="Sylfaen"/>
                <w:b/>
                <w:sz w:val="22"/>
              </w:rPr>
              <w:t>ადგილზე</w:t>
            </w:r>
            <w:r w:rsidRPr="00420B46">
              <w:rPr>
                <w:rFonts w:asciiTheme="minorHAnsi" w:hAnsiTheme="minorHAnsi" w:cstheme="minorHAnsi"/>
                <w:b/>
                <w:sz w:val="22"/>
              </w:rPr>
              <w:t xml:space="preserve"> </w:t>
            </w:r>
            <w:r w:rsidRPr="00420B46">
              <w:rPr>
                <w:rFonts w:cs="Sylfaen"/>
                <w:b/>
                <w:sz w:val="22"/>
              </w:rPr>
              <w:t>უსაფრთხოების</w:t>
            </w:r>
            <w:r w:rsidRPr="00420B46">
              <w:rPr>
                <w:rFonts w:asciiTheme="minorHAnsi" w:hAnsiTheme="minorHAnsi" w:cstheme="minorHAnsi"/>
                <w:b/>
                <w:sz w:val="22"/>
              </w:rPr>
              <w:t xml:space="preserve"> </w:t>
            </w:r>
            <w:r w:rsidRPr="00420B46">
              <w:rPr>
                <w:rFonts w:cs="Sylfaen"/>
                <w:b/>
                <w:sz w:val="22"/>
              </w:rPr>
              <w:t>ან</w:t>
            </w:r>
            <w:r w:rsidRPr="00420B46">
              <w:rPr>
                <w:rFonts w:asciiTheme="minorHAnsi" w:hAnsiTheme="minorHAnsi" w:cstheme="minorHAnsi"/>
                <w:b/>
                <w:sz w:val="22"/>
              </w:rPr>
              <w:t>/</w:t>
            </w:r>
            <w:r w:rsidRPr="00420B46">
              <w:rPr>
                <w:rFonts w:cs="Sylfaen"/>
                <w:b/>
                <w:sz w:val="22"/>
              </w:rPr>
              <w:t>და</w:t>
            </w:r>
            <w:r w:rsidRPr="00420B46">
              <w:rPr>
                <w:rFonts w:asciiTheme="minorHAnsi" w:hAnsiTheme="minorHAnsi" w:cstheme="minorHAnsi"/>
                <w:b/>
                <w:sz w:val="22"/>
              </w:rPr>
              <w:t xml:space="preserve"> </w:t>
            </w:r>
            <w:r w:rsidRPr="00420B46">
              <w:rPr>
                <w:rFonts w:cs="Sylfaen"/>
                <w:b/>
                <w:sz w:val="22"/>
              </w:rPr>
              <w:t>ჯანმრთელობის</w:t>
            </w:r>
            <w:r w:rsidRPr="00420B46">
              <w:rPr>
                <w:rFonts w:asciiTheme="minorHAnsi" w:hAnsiTheme="minorHAnsi" w:cstheme="minorHAnsi"/>
                <w:b/>
                <w:sz w:val="22"/>
              </w:rPr>
              <w:t xml:space="preserve"> </w:t>
            </w:r>
            <w:r w:rsidRPr="00420B46">
              <w:rPr>
                <w:rFonts w:cs="Sylfaen"/>
                <w:b/>
                <w:sz w:val="22"/>
              </w:rPr>
              <w:t>დაცვასთან</w:t>
            </w:r>
            <w:r w:rsidRPr="00420B46">
              <w:rPr>
                <w:rFonts w:asciiTheme="minorHAnsi" w:hAnsiTheme="minorHAnsi" w:cstheme="minorHAnsi"/>
                <w:b/>
                <w:sz w:val="22"/>
              </w:rPr>
              <w:t xml:space="preserve"> </w:t>
            </w:r>
            <w:r w:rsidRPr="00420B46">
              <w:rPr>
                <w:rFonts w:cs="Sylfaen"/>
                <w:b/>
                <w:sz w:val="22"/>
              </w:rPr>
              <w:t>დაკავშირებული</w:t>
            </w:r>
            <w:r w:rsidRPr="00420B46">
              <w:rPr>
                <w:rFonts w:asciiTheme="minorHAnsi" w:hAnsiTheme="minorHAnsi" w:cstheme="minorHAnsi"/>
                <w:b/>
                <w:sz w:val="22"/>
              </w:rPr>
              <w:t xml:space="preserve"> </w:t>
            </w:r>
            <w:r w:rsidRPr="00420B46">
              <w:rPr>
                <w:rFonts w:cs="Sylfaen"/>
                <w:b/>
                <w:sz w:val="22"/>
              </w:rPr>
              <w:t>ნიშნების</w:t>
            </w:r>
            <w:r w:rsidRPr="00420B46">
              <w:rPr>
                <w:rFonts w:asciiTheme="minorHAnsi" w:hAnsiTheme="minorHAnsi" w:cstheme="minorHAnsi"/>
                <w:b/>
                <w:sz w:val="22"/>
              </w:rPr>
              <w:t xml:space="preserve"> </w:t>
            </w:r>
            <w:r w:rsidRPr="00420B46">
              <w:rPr>
                <w:rFonts w:cs="Sylfaen"/>
                <w:b/>
                <w:sz w:val="22"/>
              </w:rPr>
              <w:t>განთავსების</w:t>
            </w:r>
            <w:r w:rsidRPr="00420B46">
              <w:rPr>
                <w:rFonts w:asciiTheme="minorHAnsi" w:hAnsiTheme="minorHAnsi" w:cstheme="minorHAnsi"/>
                <w:b/>
                <w:sz w:val="22"/>
              </w:rPr>
              <w:t xml:space="preserve"> </w:t>
            </w:r>
            <w:r w:rsidRPr="00420B46">
              <w:rPr>
                <w:rFonts w:cs="Sylfaen"/>
                <w:b/>
                <w:sz w:val="22"/>
              </w:rPr>
              <w:t>მიზნით</w:t>
            </w:r>
            <w:r w:rsidRPr="00420B46">
              <w:rPr>
                <w:rFonts w:asciiTheme="minorHAnsi" w:hAnsiTheme="minorHAnsi" w:cstheme="minorHAnsi"/>
                <w:b/>
                <w:sz w:val="22"/>
              </w:rPr>
              <w:t xml:space="preserve"> </w:t>
            </w:r>
            <w:r w:rsidRPr="00420B46">
              <w:rPr>
                <w:rFonts w:cs="Sylfaen"/>
                <w:b/>
                <w:sz w:val="22"/>
              </w:rPr>
              <w:t>დასადგენი</w:t>
            </w:r>
            <w:r w:rsidRPr="00420B46">
              <w:rPr>
                <w:rFonts w:asciiTheme="minorHAnsi" w:hAnsiTheme="minorHAnsi" w:cstheme="minorHAnsi"/>
                <w:b/>
                <w:sz w:val="22"/>
              </w:rPr>
              <w:t xml:space="preserve"> </w:t>
            </w:r>
            <w:r w:rsidRPr="00420B46">
              <w:rPr>
                <w:rFonts w:cs="Sylfaen"/>
                <w:b/>
                <w:sz w:val="22"/>
              </w:rPr>
              <w:t>მინიმალური</w:t>
            </w:r>
            <w:r w:rsidRPr="00420B46">
              <w:rPr>
                <w:rFonts w:asciiTheme="minorHAnsi" w:hAnsiTheme="minorHAnsi" w:cstheme="minorHAnsi"/>
                <w:b/>
                <w:sz w:val="22"/>
              </w:rPr>
              <w:t xml:space="preserve"> </w:t>
            </w:r>
            <w:r w:rsidRPr="00420B46">
              <w:rPr>
                <w:rFonts w:cs="Sylfaen"/>
                <w:b/>
                <w:sz w:val="22"/>
              </w:rPr>
              <w:t>მოთხოვნების</w:t>
            </w:r>
            <w:r w:rsidRPr="00420B46">
              <w:rPr>
                <w:rFonts w:asciiTheme="minorHAnsi" w:hAnsiTheme="minorHAnsi" w:cstheme="minorHAnsi"/>
                <w:b/>
                <w:sz w:val="22"/>
              </w:rPr>
              <w:t xml:space="preserve"> </w:t>
            </w:r>
            <w:r w:rsidRPr="00420B46">
              <w:rPr>
                <w:rFonts w:cs="Sylfaen"/>
                <w:b/>
                <w:sz w:val="22"/>
              </w:rPr>
              <w:t>შესახებ</w:t>
            </w:r>
            <w:r w:rsidRPr="00420B46">
              <w:rPr>
                <w:rFonts w:asciiTheme="minorHAnsi" w:hAnsiTheme="minorHAnsi" w:cstheme="minorHAnsi"/>
                <w:b/>
                <w:sz w:val="22"/>
              </w:rPr>
              <w:t xml:space="preserve"> </w:t>
            </w:r>
            <w:r w:rsidRPr="00420B46">
              <w:rPr>
                <w:rFonts w:cs="Sylfaen"/>
                <w:b/>
                <w:sz w:val="22"/>
              </w:rPr>
              <w:t>ადმინისტრაციულ</w:t>
            </w:r>
            <w:r w:rsidRPr="00420B46">
              <w:rPr>
                <w:rFonts w:asciiTheme="minorHAnsi" w:hAnsiTheme="minorHAnsi" w:cstheme="minorHAnsi"/>
                <w:b/>
                <w:sz w:val="22"/>
              </w:rPr>
              <w:t>-</w:t>
            </w:r>
            <w:r w:rsidRPr="00420B46">
              <w:rPr>
                <w:rFonts w:cs="Sylfaen"/>
                <w:b/>
                <w:sz w:val="22"/>
              </w:rPr>
              <w:t>სამართლებრივი</w:t>
            </w:r>
            <w:r w:rsidRPr="00420B46">
              <w:rPr>
                <w:rFonts w:asciiTheme="minorHAnsi" w:hAnsiTheme="minorHAnsi" w:cstheme="minorHAnsi"/>
                <w:b/>
                <w:sz w:val="22"/>
              </w:rPr>
              <w:t xml:space="preserve"> </w:t>
            </w:r>
            <w:r w:rsidRPr="00420B46">
              <w:rPr>
                <w:rFonts w:cs="Sylfaen"/>
                <w:b/>
                <w:sz w:val="22"/>
              </w:rPr>
              <w:t>აქტის</w:t>
            </w:r>
            <w:r w:rsidRPr="00420B46">
              <w:rPr>
                <w:rFonts w:asciiTheme="minorHAnsi" w:hAnsiTheme="minorHAnsi" w:cstheme="minorHAnsi"/>
                <w:b/>
                <w:sz w:val="22"/>
              </w:rPr>
              <w:t xml:space="preserve"> </w:t>
            </w:r>
            <w:r w:rsidRPr="00420B46">
              <w:rPr>
                <w:rFonts w:cs="Sylfaen"/>
                <w:b/>
                <w:sz w:val="22"/>
              </w:rPr>
              <w:t>მიღება</w:t>
            </w:r>
          </w:p>
        </w:tc>
        <w:tc>
          <w:tcPr>
            <w:tcW w:w="2595" w:type="dxa"/>
          </w:tcPr>
          <w:p w:rsidR="00CB4094" w:rsidRPr="00CB4094" w:rsidRDefault="00CB4094" w:rsidP="00420B46">
            <w:pPr>
              <w:rPr>
                <w:rFonts w:asciiTheme="minorHAnsi" w:hAnsiTheme="minorHAnsi" w:cstheme="minorHAnsi"/>
                <w:sz w:val="22"/>
                <w:lang w:val="ka-GE"/>
              </w:rPr>
            </w:pPr>
            <w:r w:rsidRPr="00420B46">
              <w:rPr>
                <w:rFonts w:cs="Sylfaen"/>
                <w:sz w:val="22"/>
                <w:lang w:val="ka-GE"/>
              </w:rPr>
              <w:t>სექტემბერი</w:t>
            </w:r>
            <w:r w:rsidRPr="00CB4094">
              <w:rPr>
                <w:rFonts w:asciiTheme="minorHAnsi" w:hAnsiTheme="minorHAnsi" w:cstheme="minorHAnsi"/>
                <w:sz w:val="22"/>
                <w:lang w:val="ka-GE"/>
              </w:rPr>
              <w:t>, 2020</w:t>
            </w:r>
          </w:p>
        </w:tc>
        <w:tc>
          <w:tcPr>
            <w:tcW w:w="4864" w:type="dxa"/>
          </w:tcPr>
          <w:p w:rsidR="00CB4094" w:rsidRPr="00CB4094" w:rsidRDefault="00CB4094" w:rsidP="00420B46">
            <w:pPr>
              <w:rPr>
                <w:rFonts w:asciiTheme="minorHAnsi" w:hAnsiTheme="minorHAnsi" w:cstheme="minorHAnsi"/>
                <w:sz w:val="22"/>
                <w:lang w:val="ka-GE"/>
              </w:rPr>
            </w:pPr>
            <w:r w:rsidRPr="00CB4094">
              <w:rPr>
                <w:rFonts w:cs="Sylfaen"/>
                <w:sz w:val="22"/>
                <w:lang w:val="ka-GE"/>
              </w:rPr>
              <w:t>პროექტზე</w:t>
            </w:r>
            <w:r w:rsidRPr="00CB4094">
              <w:rPr>
                <w:rFonts w:asciiTheme="minorHAnsi" w:hAnsiTheme="minorHAnsi" w:cstheme="minorHAnsi"/>
                <w:sz w:val="22"/>
                <w:lang w:val="ka-GE"/>
              </w:rPr>
              <w:t xml:space="preserve"> </w:t>
            </w:r>
            <w:r w:rsidRPr="00CB4094">
              <w:rPr>
                <w:rFonts w:cs="Sylfaen"/>
                <w:sz w:val="22"/>
                <w:lang w:val="ka-GE"/>
              </w:rPr>
              <w:t>მუშაობა</w:t>
            </w:r>
            <w:r w:rsidRPr="00CB4094">
              <w:rPr>
                <w:rFonts w:asciiTheme="minorHAnsi" w:hAnsiTheme="minorHAnsi" w:cstheme="minorHAnsi"/>
                <w:sz w:val="22"/>
                <w:lang w:val="ka-GE"/>
              </w:rPr>
              <w:t xml:space="preserve"> </w:t>
            </w:r>
            <w:r w:rsidRPr="00CB4094">
              <w:rPr>
                <w:rFonts w:cs="Sylfaen"/>
                <w:sz w:val="22"/>
                <w:lang w:val="ka-GE"/>
              </w:rPr>
              <w:t>მიმდინარეობს</w:t>
            </w:r>
            <w:r w:rsidRPr="00CB4094">
              <w:rPr>
                <w:rFonts w:asciiTheme="minorHAnsi" w:hAnsiTheme="minorHAnsi" w:cstheme="minorHAnsi"/>
                <w:sz w:val="22"/>
                <w:lang w:val="ka-GE"/>
              </w:rPr>
              <w:t xml:space="preserve">  </w:t>
            </w:r>
            <w:r w:rsidRPr="00CB4094">
              <w:rPr>
                <w:rFonts w:cs="Sylfaen"/>
                <w:sz w:val="22"/>
                <w:lang w:val="ka-GE"/>
              </w:rPr>
              <w:t>საერთაშორისო</w:t>
            </w:r>
            <w:r w:rsidRPr="00CB4094">
              <w:rPr>
                <w:rFonts w:asciiTheme="minorHAnsi" w:hAnsiTheme="minorHAnsi" w:cstheme="minorHAnsi"/>
                <w:sz w:val="22"/>
                <w:lang w:val="ka-GE"/>
              </w:rPr>
              <w:t xml:space="preserve"> </w:t>
            </w:r>
            <w:r w:rsidRPr="00CB4094">
              <w:rPr>
                <w:rFonts w:cs="Sylfaen"/>
                <w:sz w:val="22"/>
                <w:lang w:val="ka-GE"/>
              </w:rPr>
              <w:t>ექსპერტების</w:t>
            </w:r>
            <w:r w:rsidRPr="00CB4094">
              <w:rPr>
                <w:rFonts w:asciiTheme="minorHAnsi" w:hAnsiTheme="minorHAnsi" w:cstheme="minorHAnsi"/>
                <w:sz w:val="22"/>
                <w:lang w:val="ka-GE"/>
              </w:rPr>
              <w:t xml:space="preserve"> </w:t>
            </w:r>
            <w:r w:rsidRPr="00CB4094">
              <w:rPr>
                <w:rFonts w:cs="Sylfaen"/>
                <w:sz w:val="22"/>
                <w:lang w:val="ka-GE"/>
              </w:rPr>
              <w:t>მიერ</w:t>
            </w:r>
            <w:r w:rsidRPr="00CB4094">
              <w:rPr>
                <w:rFonts w:asciiTheme="minorHAnsi" w:hAnsiTheme="minorHAnsi" w:cstheme="minorHAnsi"/>
                <w:sz w:val="22"/>
                <w:lang w:val="ka-GE"/>
              </w:rPr>
              <w:t xml:space="preserve">, </w:t>
            </w:r>
            <w:r w:rsidRPr="00CB4094">
              <w:rPr>
                <w:rFonts w:cs="Sylfaen"/>
                <w:sz w:val="22"/>
                <w:lang w:val="ka-GE"/>
              </w:rPr>
              <w:t>თვინინგის</w:t>
            </w:r>
            <w:r w:rsidRPr="00CB4094">
              <w:rPr>
                <w:rFonts w:asciiTheme="minorHAnsi" w:hAnsiTheme="minorHAnsi" w:cstheme="minorHAnsi"/>
                <w:sz w:val="22"/>
                <w:lang w:val="ka-GE"/>
              </w:rPr>
              <w:t xml:space="preserve"> </w:t>
            </w:r>
            <w:r w:rsidRPr="00CB4094">
              <w:rPr>
                <w:rFonts w:cs="Sylfaen"/>
                <w:sz w:val="22"/>
                <w:lang w:val="ka-GE"/>
              </w:rPr>
              <w:t>პროგრამის</w:t>
            </w:r>
            <w:r w:rsidRPr="00CB4094">
              <w:rPr>
                <w:rFonts w:asciiTheme="minorHAnsi" w:hAnsiTheme="minorHAnsi" w:cstheme="minorHAnsi"/>
                <w:sz w:val="22"/>
                <w:lang w:val="ka-GE"/>
              </w:rPr>
              <w:t xml:space="preserve"> </w:t>
            </w:r>
            <w:r w:rsidRPr="00CB4094">
              <w:rPr>
                <w:rFonts w:cs="Sylfaen"/>
                <w:sz w:val="22"/>
                <w:lang w:val="ka-GE"/>
              </w:rPr>
              <w:t>ფარგლებში</w:t>
            </w:r>
            <w:r w:rsidRPr="00CB4094">
              <w:rPr>
                <w:rFonts w:asciiTheme="minorHAnsi" w:hAnsiTheme="minorHAnsi" w:cstheme="minorHAnsi"/>
                <w:sz w:val="22"/>
                <w:lang w:val="ka-GE"/>
              </w:rPr>
              <w:t>.</w:t>
            </w:r>
          </w:p>
        </w:tc>
      </w:tr>
      <w:tr w:rsidR="006E602D" w:rsidRPr="00CB4094" w:rsidTr="00420B46">
        <w:trPr>
          <w:trHeight w:val="1529"/>
        </w:trPr>
        <w:tc>
          <w:tcPr>
            <w:tcW w:w="496" w:type="dxa"/>
          </w:tcPr>
          <w:p w:rsidR="006E602D" w:rsidRPr="006E602D" w:rsidRDefault="00420B46" w:rsidP="006E602D">
            <w:pPr>
              <w:jc w:val="both"/>
              <w:rPr>
                <w:rFonts w:cs="Sylfaen"/>
                <w:sz w:val="22"/>
              </w:rPr>
            </w:pPr>
            <w:r>
              <w:rPr>
                <w:rFonts w:cs="Sylfaen"/>
                <w:sz w:val="22"/>
              </w:rPr>
              <w:t>10</w:t>
            </w:r>
          </w:p>
        </w:tc>
        <w:tc>
          <w:tcPr>
            <w:tcW w:w="6713" w:type="dxa"/>
          </w:tcPr>
          <w:p w:rsidR="006E602D" w:rsidRDefault="006E602D" w:rsidP="00420B46">
            <w:pPr>
              <w:rPr>
                <w:rFonts w:cs="Sylfaen"/>
                <w:b/>
                <w:sz w:val="22"/>
              </w:rPr>
            </w:pPr>
            <w:r w:rsidRPr="00FF4E81">
              <w:rPr>
                <w:rFonts w:cs="Sylfaen"/>
                <w:b/>
                <w:sz w:val="22"/>
              </w:rPr>
              <w:t xml:space="preserve">,,თამბაქოს კონტროლის შესახებ‘‘ საქართველოს კანონი (N5128-Iს; 16.10.19) </w:t>
            </w:r>
          </w:p>
          <w:p w:rsidR="00FF4E81" w:rsidRPr="00FF4E81" w:rsidRDefault="00FF4E81" w:rsidP="00420B46">
            <w:pPr>
              <w:rPr>
                <w:rFonts w:cs="Sylfaen"/>
                <w:b/>
                <w:sz w:val="22"/>
              </w:rPr>
            </w:pPr>
          </w:p>
          <w:p w:rsidR="006E602D" w:rsidRDefault="006E602D" w:rsidP="00420B46">
            <w:pPr>
              <w:rPr>
                <w:rFonts w:cs="Sylfaen"/>
                <w:b/>
                <w:sz w:val="22"/>
              </w:rPr>
            </w:pPr>
            <w:r w:rsidRPr="00FF4E81">
              <w:rPr>
                <w:rFonts w:cs="Sylfaen"/>
                <w:b/>
                <w:sz w:val="22"/>
              </w:rPr>
              <w:t xml:space="preserve">საქართველოს მთავრობამ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წარდგინებით: </w:t>
            </w:r>
          </w:p>
          <w:p w:rsidR="00FF4E81" w:rsidRPr="00FF4E81" w:rsidRDefault="00FF4E81" w:rsidP="00420B46">
            <w:pPr>
              <w:rPr>
                <w:rFonts w:cs="Sylfaen"/>
                <w:b/>
                <w:sz w:val="22"/>
              </w:rPr>
            </w:pPr>
          </w:p>
          <w:p w:rsidR="006E602D" w:rsidRDefault="006E602D" w:rsidP="00420B46">
            <w:pPr>
              <w:rPr>
                <w:rFonts w:cs="Sylfaen"/>
                <w:sz w:val="22"/>
              </w:rPr>
            </w:pPr>
            <w:r w:rsidRPr="006E602D">
              <w:rPr>
                <w:rFonts w:cs="Sylfaen"/>
                <w:sz w:val="22"/>
              </w:rPr>
              <w:t>მიიღოს ნორმატიული აქტი მე-4 მუხლის მე-2 პუნქტის „ა1“ ქვეპუნქტით განსაზღვრულ საკითხებზე;</w:t>
            </w:r>
          </w:p>
          <w:p w:rsidR="00FF4E81" w:rsidRPr="006E602D" w:rsidRDefault="00FF4E81" w:rsidP="00420B46">
            <w:pPr>
              <w:rPr>
                <w:rFonts w:cs="Sylfaen"/>
                <w:sz w:val="22"/>
              </w:rPr>
            </w:pPr>
          </w:p>
          <w:p w:rsidR="006E602D" w:rsidRDefault="006E602D" w:rsidP="00420B46">
            <w:pPr>
              <w:rPr>
                <w:rFonts w:cs="Sylfaen"/>
                <w:sz w:val="22"/>
              </w:rPr>
            </w:pPr>
            <w:r w:rsidRPr="006E602D">
              <w:rPr>
                <w:rFonts w:cs="Sylfaen"/>
                <w:sz w:val="22"/>
              </w:rPr>
              <w:lastRenderedPageBreak/>
              <w:t>„</w:t>
            </w:r>
            <w:proofErr w:type="gramStart"/>
            <w:r w:rsidRPr="006E602D">
              <w:rPr>
                <w:rFonts w:cs="Sylfaen"/>
                <w:sz w:val="22"/>
              </w:rPr>
              <w:t>ა1</w:t>
            </w:r>
            <w:proofErr w:type="gramEnd"/>
            <w:r w:rsidRPr="006E602D">
              <w:rPr>
                <w:rFonts w:cs="Sylfaen"/>
                <w:sz w:val="22"/>
              </w:rPr>
              <w:t xml:space="preserve"> საქართველოში სარეალიზაციოდ განკუთვნილი ელექტრონული სიგარეტის ან სხვა მსგავსი მოწყობილობის ნიკოტინის შემცველი მასალის/კარტრიჯის/კაფსულის/კონტეინერის მოცულობა, მასში ნიკოტინის შემცველობის ზღვრულად დასაშვები ნორმები, თამბაქოს კონტროლის სფეროში მოქმედი საერთაშორისო მოთხოვნების გათვალისწინებით.</w:t>
            </w:r>
          </w:p>
          <w:p w:rsidR="00FF4E81" w:rsidRPr="006E602D" w:rsidRDefault="00FF4E81" w:rsidP="00420B46">
            <w:pPr>
              <w:rPr>
                <w:rFonts w:cs="Sylfaen"/>
                <w:sz w:val="22"/>
              </w:rPr>
            </w:pPr>
          </w:p>
          <w:p w:rsidR="006E602D" w:rsidRPr="00CB4094" w:rsidRDefault="006E602D" w:rsidP="00420B46">
            <w:pPr>
              <w:rPr>
                <w:rFonts w:cs="Sylfaen"/>
                <w:sz w:val="22"/>
              </w:rPr>
            </w:pPr>
            <w:proofErr w:type="gramStart"/>
            <w:r w:rsidRPr="006E602D">
              <w:rPr>
                <w:rFonts w:cs="Sylfaen"/>
                <w:sz w:val="22"/>
              </w:rPr>
              <w:t>დაამტკიცოს</w:t>
            </w:r>
            <w:proofErr w:type="gramEnd"/>
            <w:r w:rsidRPr="006E602D">
              <w:rPr>
                <w:rFonts w:cs="Sylfaen"/>
                <w:sz w:val="22"/>
              </w:rPr>
              <w:t xml:space="preserve"> თამბაქოს ახალი ნაწარმისათვის და გასახურებელი თამბაქოსათვის  სამედიცინო გაფრთხილების 2 ნიმუში და შესაბამისი პიქტოგრამის 2 ნიმუში, უნდა შეიცავდეს ახალი ნაწარმისათვის და გასახურებელი თამბაქოს ნაწარმის შემთხვევაში − სამედიცინო გაფრთხილების ტექსტს და უნდა იკავებდეს სამედიცინო გაფრთხილების საქართველოს მთავრობის მიერ დამტკიცებულ ნაწილს.</w:t>
            </w:r>
          </w:p>
        </w:tc>
        <w:tc>
          <w:tcPr>
            <w:tcW w:w="2595" w:type="dxa"/>
          </w:tcPr>
          <w:p w:rsidR="006E602D" w:rsidRPr="00420B46" w:rsidRDefault="006E602D" w:rsidP="00420B46">
            <w:pPr>
              <w:rPr>
                <w:rFonts w:asciiTheme="minorHAnsi" w:hAnsiTheme="minorHAnsi" w:cstheme="minorHAnsi"/>
                <w:sz w:val="22"/>
                <w:lang w:val="ka-GE"/>
              </w:rPr>
            </w:pPr>
            <w:r w:rsidRPr="00420B46">
              <w:rPr>
                <w:rFonts w:cs="Sylfaen"/>
                <w:sz w:val="22"/>
                <w:lang w:val="ka-GE"/>
              </w:rPr>
              <w:lastRenderedPageBreak/>
              <w:t>კანონის</w:t>
            </w:r>
            <w:r w:rsidRPr="00420B46">
              <w:rPr>
                <w:rFonts w:asciiTheme="minorHAnsi" w:hAnsiTheme="minorHAnsi" w:cstheme="minorHAnsi"/>
                <w:sz w:val="22"/>
                <w:lang w:val="ka-GE"/>
              </w:rPr>
              <w:t xml:space="preserve"> </w:t>
            </w:r>
            <w:r w:rsidRPr="00420B46">
              <w:rPr>
                <w:rFonts w:cs="Sylfaen"/>
                <w:sz w:val="22"/>
                <w:lang w:val="ka-GE"/>
              </w:rPr>
              <w:t>ამოქმედებიდან</w:t>
            </w:r>
            <w:r w:rsidRPr="00420B46">
              <w:rPr>
                <w:rFonts w:asciiTheme="minorHAnsi" w:hAnsiTheme="minorHAnsi" w:cstheme="minorHAnsi"/>
                <w:sz w:val="22"/>
                <w:lang w:val="ka-GE"/>
              </w:rPr>
              <w:t xml:space="preserve"> 2 </w:t>
            </w:r>
            <w:r w:rsidRPr="00420B46">
              <w:rPr>
                <w:rFonts w:cs="Sylfaen"/>
                <w:sz w:val="22"/>
                <w:lang w:val="ka-GE"/>
              </w:rPr>
              <w:t>თვის</w:t>
            </w:r>
            <w:r w:rsidRPr="00420B46">
              <w:rPr>
                <w:rFonts w:asciiTheme="minorHAnsi" w:hAnsiTheme="minorHAnsi" w:cstheme="minorHAnsi"/>
                <w:sz w:val="22"/>
                <w:lang w:val="ka-GE"/>
              </w:rPr>
              <w:t xml:space="preserve"> </w:t>
            </w:r>
            <w:r w:rsidRPr="00420B46">
              <w:rPr>
                <w:rFonts w:cs="Sylfaen"/>
                <w:sz w:val="22"/>
                <w:lang w:val="ka-GE"/>
              </w:rPr>
              <w:t>ვადაში</w:t>
            </w:r>
            <w:r w:rsidRPr="00420B46">
              <w:rPr>
                <w:rFonts w:asciiTheme="minorHAnsi" w:hAnsiTheme="minorHAnsi" w:cstheme="minorHAnsi"/>
                <w:sz w:val="22"/>
                <w:lang w:val="ka-GE"/>
              </w:rPr>
              <w:t xml:space="preserve">  (23/12/19</w:t>
            </w:r>
            <w:r w:rsidRPr="00420B46">
              <w:rPr>
                <w:rFonts w:cs="Sylfaen"/>
                <w:sz w:val="22"/>
                <w:lang w:val="ka-GE"/>
              </w:rPr>
              <w:t>წ</w:t>
            </w:r>
            <w:r w:rsidRPr="00420B46">
              <w:rPr>
                <w:rFonts w:asciiTheme="minorHAnsi" w:hAnsiTheme="minorHAnsi" w:cstheme="minorHAnsi"/>
                <w:sz w:val="22"/>
                <w:lang w:val="ka-GE"/>
              </w:rPr>
              <w:t xml:space="preserve"> </w:t>
            </w:r>
            <w:r w:rsidRPr="00420B46">
              <w:rPr>
                <w:rFonts w:cs="Sylfaen"/>
                <w:sz w:val="22"/>
                <w:lang w:val="ka-GE"/>
              </w:rPr>
              <w:t>გამოქვეყნდა</w:t>
            </w:r>
            <w:r w:rsidRPr="00420B46">
              <w:rPr>
                <w:rFonts w:asciiTheme="minorHAnsi" w:hAnsiTheme="minorHAnsi" w:cstheme="minorHAnsi"/>
                <w:sz w:val="22"/>
                <w:lang w:val="ka-GE"/>
              </w:rPr>
              <w:t xml:space="preserve"> 23/10/2019)</w:t>
            </w:r>
          </w:p>
        </w:tc>
        <w:tc>
          <w:tcPr>
            <w:tcW w:w="4864" w:type="dxa"/>
          </w:tcPr>
          <w:p w:rsidR="006E602D" w:rsidRDefault="00FF4E81" w:rsidP="00420B46">
            <w:pPr>
              <w:rPr>
                <w:rFonts w:cs="Sylfaen"/>
                <w:sz w:val="22"/>
                <w:lang w:val="ka-GE"/>
              </w:rPr>
            </w:pPr>
            <w:r>
              <w:rPr>
                <w:rFonts w:cs="Sylfaen"/>
                <w:sz w:val="22"/>
                <w:lang w:val="ka-GE"/>
              </w:rPr>
              <w:t>მომზადებულია დადგენილების პროექტი, რომელიც წარდგენილ იქნება  უახლოესი მთავრობის სხდომაზე</w:t>
            </w:r>
          </w:p>
          <w:p w:rsidR="00FF4E81" w:rsidRDefault="00FF4E81" w:rsidP="00420B46">
            <w:pPr>
              <w:rPr>
                <w:rFonts w:cs="Sylfaen"/>
                <w:sz w:val="22"/>
                <w:lang w:val="ka-GE"/>
              </w:rPr>
            </w:pPr>
          </w:p>
          <w:p w:rsidR="00FF4E81" w:rsidRDefault="00FF4E81" w:rsidP="00420B46">
            <w:pPr>
              <w:rPr>
                <w:rFonts w:cs="Sylfaen"/>
                <w:sz w:val="22"/>
                <w:lang w:val="ka-GE"/>
              </w:rPr>
            </w:pPr>
          </w:p>
          <w:p w:rsidR="00FF4E81" w:rsidRDefault="00FF4E81" w:rsidP="00420B46">
            <w:pPr>
              <w:rPr>
                <w:rFonts w:cs="Sylfaen"/>
                <w:sz w:val="22"/>
                <w:lang w:val="ka-GE"/>
              </w:rPr>
            </w:pPr>
          </w:p>
          <w:p w:rsidR="00FF4E81" w:rsidRDefault="00FF4E81" w:rsidP="00420B46">
            <w:pPr>
              <w:rPr>
                <w:rFonts w:cs="Sylfaen"/>
                <w:sz w:val="22"/>
                <w:lang w:val="ka-GE"/>
              </w:rPr>
            </w:pPr>
          </w:p>
          <w:p w:rsidR="00FF4E81" w:rsidRDefault="00FF4E81" w:rsidP="00420B46">
            <w:pPr>
              <w:rPr>
                <w:rFonts w:cs="Sylfaen"/>
                <w:sz w:val="22"/>
                <w:lang w:val="ka-GE"/>
              </w:rPr>
            </w:pPr>
          </w:p>
          <w:p w:rsidR="00FF4E81" w:rsidRPr="00CB4094" w:rsidRDefault="00FF4E81" w:rsidP="00420B46">
            <w:pPr>
              <w:rPr>
                <w:rFonts w:cs="Sylfaen"/>
                <w:sz w:val="22"/>
                <w:lang w:val="ka-GE"/>
              </w:rPr>
            </w:pPr>
            <w:r w:rsidRPr="00FF4E81">
              <w:rPr>
                <w:rFonts w:cs="Sylfaen"/>
                <w:sz w:val="22"/>
                <w:lang w:val="ka-GE"/>
              </w:rPr>
              <w:t xml:space="preserve">პოლიტიკის დეპარტამენტის ჯანმრთელობის დაცვის პოლიტიკის სამმართველოს </w:t>
            </w:r>
            <w:r w:rsidRPr="00FF4E81">
              <w:rPr>
                <w:rFonts w:cs="Sylfaen"/>
                <w:sz w:val="22"/>
                <w:lang w:val="ka-GE"/>
              </w:rPr>
              <w:lastRenderedPageBreak/>
              <w:t>მიერ  სსიპ  - ლ. საყვარელიძის სახელობის დაავადებათა კონტროლისა და საზოგადოებრივი ჯანმრთელობის ეროვნულ ცემტრთან თანამშრომლობით მომზადებულ იქნა ახალი ნორმატიული აქტის პროექტი „საქართველოში სარეალიზაციოდ განკუთვნილი ფილტრიანი და უფილტრო სიგარეტებისგან (გარდა გასახურებელი თამბაქოსი) გამოფრქვეული ნივთიერებების (ნიკოტინი, კუპრი, მხუთავი გაზი), ელექტრონული სიგარეტის ან სხვა მსგავსი მოწყობილობის ნიკოტინის შემცველი მასალის/კარტრიჯის/კაფსულის/კონტეინერის მოცულობის, მასში ნიკოტინის შემცველობის ზღვრულად დასაშვები ნორმების, მათი გაზომვისა და რეგულირების წესებისა და თამბაქოს ნაწარმის რეალიზაციის ადგილებში, ასევე კოლოფზე/ბლოკსა და შეფუთვაზე მისათითებელი სამედიცინო გაფრთხილებებისა და მათი დატანის წესის დამტკიცების შესახებ“.</w:t>
            </w:r>
          </w:p>
        </w:tc>
      </w:tr>
      <w:tr w:rsidR="006E602D" w:rsidRPr="00CB4094" w:rsidTr="00420B46">
        <w:trPr>
          <w:trHeight w:val="1529"/>
        </w:trPr>
        <w:tc>
          <w:tcPr>
            <w:tcW w:w="496" w:type="dxa"/>
          </w:tcPr>
          <w:p w:rsidR="006E602D" w:rsidRPr="006E602D" w:rsidRDefault="00420B46" w:rsidP="006E602D">
            <w:pPr>
              <w:jc w:val="both"/>
              <w:rPr>
                <w:rFonts w:cs="Sylfaen"/>
                <w:sz w:val="22"/>
              </w:rPr>
            </w:pPr>
            <w:r>
              <w:rPr>
                <w:rFonts w:cs="Sylfaen"/>
                <w:sz w:val="22"/>
              </w:rPr>
              <w:lastRenderedPageBreak/>
              <w:t>11</w:t>
            </w:r>
          </w:p>
        </w:tc>
        <w:tc>
          <w:tcPr>
            <w:tcW w:w="6713" w:type="dxa"/>
          </w:tcPr>
          <w:p w:rsidR="006E602D" w:rsidRPr="006E602D" w:rsidRDefault="006E602D" w:rsidP="00420B46">
            <w:pPr>
              <w:rPr>
                <w:rFonts w:cs="Sylfaen"/>
                <w:b/>
                <w:sz w:val="22"/>
              </w:rPr>
            </w:pPr>
            <w:r w:rsidRPr="006E602D">
              <w:rPr>
                <w:rFonts w:cs="Sylfaen"/>
                <w:b/>
                <w:sz w:val="22"/>
              </w:rPr>
              <w:t>„ჯანმრთელობის დაცვის შესახებ“ საქართველოს კანონი (ცვლილება N4277-IIს, 19.02.2019)</w:t>
            </w:r>
          </w:p>
          <w:p w:rsidR="006E602D" w:rsidRPr="006E602D" w:rsidRDefault="006E602D" w:rsidP="00420B46">
            <w:pPr>
              <w:rPr>
                <w:rFonts w:cs="Sylfaen"/>
                <w:sz w:val="22"/>
              </w:rPr>
            </w:pPr>
            <w:r w:rsidRPr="006E602D">
              <w:rPr>
                <w:rFonts w:cs="Sylfaen"/>
                <w:sz w:val="22"/>
              </w:rPr>
              <w:t xml:space="preserve">მუხლი 154 საქართველოს მთავრობამ  უზრუნველყოს ტექნიკური რეგლამენტის (რეგლამენტების) მიღება - პალიატიური მზრუნველობის, ჰოსპისური მზრუნველობისა და ხანგრძლივი მოვლის სამედიცინო საქმიანობის მარეგულირებელი შესაბამისი ტექნიკური რეგლამენტი   </w:t>
            </w:r>
          </w:p>
        </w:tc>
        <w:tc>
          <w:tcPr>
            <w:tcW w:w="2595" w:type="dxa"/>
          </w:tcPr>
          <w:p w:rsidR="006E602D" w:rsidRPr="00ED1507" w:rsidRDefault="00ED1507" w:rsidP="00420B46">
            <w:pPr>
              <w:rPr>
                <w:rFonts w:cstheme="minorHAnsi"/>
                <w:sz w:val="22"/>
                <w:lang w:val="ka-GE"/>
              </w:rPr>
            </w:pPr>
            <w:r w:rsidRPr="00ED1507">
              <w:rPr>
                <w:rFonts w:cstheme="minorHAnsi"/>
                <w:sz w:val="22"/>
                <w:lang w:val="ka-GE"/>
              </w:rPr>
              <w:t>2019 წლის 1 ოქტომბრამდე</w:t>
            </w:r>
          </w:p>
        </w:tc>
        <w:tc>
          <w:tcPr>
            <w:tcW w:w="4864" w:type="dxa"/>
          </w:tcPr>
          <w:p w:rsidR="006E602D" w:rsidRPr="004634BB" w:rsidRDefault="004634BB" w:rsidP="004634BB">
            <w:pPr>
              <w:rPr>
                <w:rFonts w:cs="Sylfaen"/>
                <w:sz w:val="22"/>
                <w:lang w:val="ka-GE"/>
              </w:rPr>
            </w:pPr>
            <w:ins w:id="0" w:author="Tea Gvaramadze" w:date="2020-02-19T15:00:00Z">
              <w:r>
                <w:rPr>
                  <w:rFonts w:cs="Sylfaen"/>
                  <w:sz w:val="22"/>
                  <w:lang w:val="ka-GE"/>
                </w:rPr>
                <w:t>ჩემს ხელთ არსებული ინფორმაციით ამასთან დაკავშირებით დრაფტი მომზადებულია ჩეხეთის კარიტასის მხარდაჭერით, 25 თებერვალს გვაქვს</w:t>
              </w:r>
            </w:ins>
            <w:ins w:id="1" w:author="Tea Gvaramadze" w:date="2020-02-19T15:01:00Z">
              <w:r>
                <w:rPr>
                  <w:rFonts w:cs="Sylfaen"/>
                  <w:sz w:val="22"/>
                  <w:lang w:val="ka-GE"/>
                </w:rPr>
                <w:t xml:space="preserve"> სამუშაო</w:t>
              </w:r>
            </w:ins>
            <w:ins w:id="2" w:author="Tea Gvaramadze" w:date="2020-02-19T15:00:00Z">
              <w:r>
                <w:rPr>
                  <w:rFonts w:cs="Sylfaen"/>
                  <w:sz w:val="22"/>
                  <w:lang w:val="ka-GE"/>
                </w:rPr>
                <w:t xml:space="preserve"> შეხვედრა </w:t>
              </w:r>
            </w:ins>
            <w:ins w:id="3" w:author="Tea Gvaramadze" w:date="2020-02-19T15:01:00Z">
              <w:r>
                <w:rPr>
                  <w:rFonts w:cs="Sylfaen"/>
                  <w:sz w:val="22"/>
                  <w:lang w:val="ka-GE"/>
                </w:rPr>
                <w:t xml:space="preserve">და თუ ჯანდაცვის კომპონენტზე მოხდება შეთანხმება დამტკიცდება 2020 წელს. </w:t>
              </w:r>
            </w:ins>
          </w:p>
        </w:tc>
      </w:tr>
      <w:tr w:rsidR="006E602D" w:rsidRPr="00CB4094" w:rsidTr="00420B46">
        <w:trPr>
          <w:trHeight w:val="1529"/>
        </w:trPr>
        <w:tc>
          <w:tcPr>
            <w:tcW w:w="496" w:type="dxa"/>
          </w:tcPr>
          <w:p w:rsidR="006E602D" w:rsidRDefault="006E602D" w:rsidP="00420B46">
            <w:pPr>
              <w:rPr>
                <w:rFonts w:asciiTheme="minorHAnsi" w:hAnsiTheme="minorHAnsi" w:cstheme="minorHAnsi"/>
                <w:sz w:val="22"/>
                <w:lang w:val="ka-GE"/>
              </w:rPr>
            </w:pPr>
          </w:p>
          <w:p w:rsidR="006E602D" w:rsidRPr="006E602D" w:rsidRDefault="006E602D" w:rsidP="00420B46">
            <w:pPr>
              <w:rPr>
                <w:rFonts w:cstheme="minorHAnsi"/>
                <w:sz w:val="22"/>
                <w:lang w:val="ka-GE"/>
              </w:rPr>
            </w:pPr>
            <w:r>
              <w:rPr>
                <w:rFonts w:cstheme="minorHAnsi"/>
                <w:sz w:val="22"/>
                <w:lang w:val="ka-GE"/>
              </w:rPr>
              <w:t>1</w:t>
            </w:r>
            <w:r w:rsidR="00420B46">
              <w:rPr>
                <w:rFonts w:cstheme="minorHAnsi"/>
                <w:sz w:val="22"/>
                <w:lang w:val="ka-GE"/>
              </w:rPr>
              <w:t>2</w:t>
            </w:r>
          </w:p>
        </w:tc>
        <w:tc>
          <w:tcPr>
            <w:tcW w:w="6713" w:type="dxa"/>
          </w:tcPr>
          <w:p w:rsidR="006E602D" w:rsidRPr="006E602D" w:rsidRDefault="006E602D" w:rsidP="00420B46">
            <w:pPr>
              <w:rPr>
                <w:rFonts w:cs="Sylfaen"/>
                <w:b/>
                <w:sz w:val="22"/>
              </w:rPr>
            </w:pPr>
            <w:r w:rsidRPr="006E602D">
              <w:rPr>
                <w:rFonts w:cs="Sylfaen"/>
                <w:b/>
                <w:sz w:val="22"/>
              </w:rPr>
              <w:t>საქართველოს კანონი „ქალთა მიმართ ძალადობის ან/და ოჯახში ძალადობის აღკვეთის, ძალადობის მსხვერპლთა დაცვისა და დახმარების შესახებ“ საქართველოს კანონი</w:t>
            </w:r>
          </w:p>
          <w:p w:rsidR="006E602D" w:rsidRDefault="006E602D" w:rsidP="00420B46">
            <w:pPr>
              <w:rPr>
                <w:rFonts w:cs="Sylfaen"/>
                <w:sz w:val="22"/>
              </w:rPr>
            </w:pPr>
          </w:p>
          <w:p w:rsidR="009830D4" w:rsidRDefault="006E602D" w:rsidP="00420B46">
            <w:pPr>
              <w:rPr>
                <w:rFonts w:cs="Sylfaen"/>
                <w:sz w:val="22"/>
              </w:rPr>
            </w:pPr>
            <w:proofErr w:type="gramStart"/>
            <w:r w:rsidRPr="006E602D">
              <w:rPr>
                <w:rFonts w:cs="Sylfaen"/>
                <w:sz w:val="22"/>
              </w:rPr>
              <w:t>საქართველოს</w:t>
            </w:r>
            <w:proofErr w:type="gramEnd"/>
            <w:r w:rsidRPr="006E602D">
              <w:rPr>
                <w:rFonts w:cs="Sylfaen"/>
                <w:sz w:val="22"/>
              </w:rPr>
              <w:t xml:space="preserve"> მთავრობამ უზრუნველყოს „ქალთა მიმართ ძალადობის ან/და ოჯახში ძალადობის მსხვერპლთა გამოვლენის, მათი დაცვის, დახმარებისა და რეაბილიტაციის ეროვნული რეფერირების პროცედურების“ დამტკიცება.   </w:t>
            </w:r>
          </w:p>
          <w:p w:rsidR="009830D4" w:rsidRDefault="006E602D" w:rsidP="00420B46">
            <w:pPr>
              <w:rPr>
                <w:rFonts w:cs="Sylfaen"/>
                <w:sz w:val="22"/>
              </w:rPr>
            </w:pPr>
            <w:r w:rsidRPr="006E602D">
              <w:rPr>
                <w:rFonts w:cs="Sylfaen"/>
                <w:sz w:val="22"/>
              </w:rPr>
              <w:t xml:space="preserve">                                                                                       </w:t>
            </w:r>
            <w:r>
              <w:rPr>
                <w:rFonts w:cs="Sylfaen"/>
                <w:sz w:val="22"/>
                <w:lang w:val="ka-GE"/>
              </w:rPr>
              <w:t xml:space="preserve">         </w:t>
            </w:r>
            <w:r w:rsidRPr="006E602D">
              <w:rPr>
                <w:rFonts w:cs="Sylfaen"/>
                <w:sz w:val="22"/>
              </w:rPr>
              <w:t xml:space="preserve">   </w:t>
            </w:r>
          </w:p>
          <w:p w:rsidR="006E602D" w:rsidRPr="00CB4094" w:rsidRDefault="006E602D" w:rsidP="00420B46">
            <w:pPr>
              <w:rPr>
                <w:rFonts w:cs="Sylfaen"/>
                <w:sz w:val="22"/>
              </w:rPr>
            </w:pPr>
          </w:p>
        </w:tc>
        <w:tc>
          <w:tcPr>
            <w:tcW w:w="2595" w:type="dxa"/>
          </w:tcPr>
          <w:p w:rsidR="009830D4" w:rsidRPr="00420B46" w:rsidRDefault="009830D4" w:rsidP="00420B46">
            <w:pPr>
              <w:rPr>
                <w:rFonts w:asciiTheme="minorHAnsi" w:hAnsiTheme="minorHAnsi" w:cstheme="minorHAnsi"/>
                <w:sz w:val="22"/>
                <w:lang w:val="ka-GE"/>
              </w:rPr>
            </w:pPr>
          </w:p>
          <w:p w:rsidR="00755E7B" w:rsidRPr="00420B46" w:rsidRDefault="00755E7B" w:rsidP="00420B46">
            <w:pPr>
              <w:rPr>
                <w:rFonts w:asciiTheme="minorHAnsi" w:hAnsiTheme="minorHAnsi" w:cstheme="minorHAnsi"/>
                <w:sz w:val="22"/>
                <w:lang w:val="ka-GE"/>
              </w:rPr>
            </w:pPr>
          </w:p>
          <w:p w:rsidR="00755E7B" w:rsidRPr="00420B46" w:rsidRDefault="00755E7B" w:rsidP="00420B46">
            <w:pPr>
              <w:rPr>
                <w:rFonts w:asciiTheme="minorHAnsi" w:hAnsiTheme="minorHAnsi" w:cstheme="minorHAnsi"/>
                <w:sz w:val="22"/>
                <w:lang w:val="ka-GE"/>
              </w:rPr>
            </w:pPr>
          </w:p>
          <w:p w:rsidR="00755E7B" w:rsidRPr="00420B46" w:rsidRDefault="00755E7B" w:rsidP="00420B46">
            <w:pPr>
              <w:rPr>
                <w:rFonts w:asciiTheme="minorHAnsi" w:hAnsiTheme="minorHAnsi" w:cstheme="minorHAnsi"/>
                <w:sz w:val="22"/>
                <w:lang w:val="ka-GE"/>
              </w:rPr>
            </w:pPr>
          </w:p>
          <w:p w:rsidR="009830D4" w:rsidRPr="00420B46" w:rsidRDefault="00755E7B" w:rsidP="00420B46">
            <w:pPr>
              <w:rPr>
                <w:rFonts w:asciiTheme="minorHAnsi" w:hAnsiTheme="minorHAnsi" w:cstheme="minorHAnsi"/>
                <w:sz w:val="22"/>
                <w:lang w:val="ka-GE"/>
              </w:rPr>
            </w:pPr>
            <w:r w:rsidRPr="00420B46">
              <w:rPr>
                <w:rFonts w:cs="Sylfaen"/>
                <w:sz w:val="22"/>
                <w:lang w:val="ka-GE"/>
              </w:rPr>
              <w:t>კ</w:t>
            </w:r>
            <w:r w:rsidR="006E602D" w:rsidRPr="00420B46">
              <w:rPr>
                <w:rFonts w:cs="Sylfaen"/>
                <w:sz w:val="22"/>
                <w:lang w:val="ka-GE"/>
              </w:rPr>
              <w:t>ანონის</w:t>
            </w:r>
            <w:r w:rsidR="006E602D" w:rsidRPr="00420B46">
              <w:rPr>
                <w:rFonts w:asciiTheme="minorHAnsi" w:hAnsiTheme="minorHAnsi" w:cstheme="minorHAnsi"/>
                <w:sz w:val="22"/>
                <w:lang w:val="ka-GE"/>
              </w:rPr>
              <w:t xml:space="preserve"> </w:t>
            </w:r>
            <w:r w:rsidR="006E602D" w:rsidRPr="00420B46">
              <w:rPr>
                <w:rFonts w:cs="Sylfaen"/>
                <w:sz w:val="22"/>
                <w:lang w:val="ka-GE"/>
              </w:rPr>
              <w:t>ამოქმედებიდან</w:t>
            </w:r>
            <w:r w:rsidR="006E602D" w:rsidRPr="00420B46">
              <w:rPr>
                <w:rFonts w:asciiTheme="minorHAnsi" w:hAnsiTheme="minorHAnsi" w:cstheme="minorHAnsi"/>
                <w:sz w:val="22"/>
                <w:lang w:val="ka-GE"/>
              </w:rPr>
              <w:t xml:space="preserve"> 1 </w:t>
            </w:r>
            <w:r w:rsidR="006E602D" w:rsidRPr="00420B46">
              <w:rPr>
                <w:rFonts w:cs="Sylfaen"/>
                <w:sz w:val="22"/>
                <w:lang w:val="ka-GE"/>
              </w:rPr>
              <w:t>თვის</w:t>
            </w:r>
            <w:r w:rsidR="006E602D" w:rsidRPr="00420B46">
              <w:rPr>
                <w:rFonts w:asciiTheme="minorHAnsi" w:hAnsiTheme="minorHAnsi" w:cstheme="minorHAnsi"/>
                <w:sz w:val="22"/>
                <w:lang w:val="ka-GE"/>
              </w:rPr>
              <w:t xml:space="preserve"> </w:t>
            </w:r>
            <w:r w:rsidR="006E602D" w:rsidRPr="00420B46">
              <w:rPr>
                <w:rFonts w:cs="Sylfaen"/>
                <w:sz w:val="22"/>
                <w:lang w:val="ka-GE"/>
              </w:rPr>
              <w:t>ვადაში</w:t>
            </w:r>
            <w:r w:rsidR="006E602D" w:rsidRPr="00420B46">
              <w:rPr>
                <w:rFonts w:asciiTheme="minorHAnsi" w:hAnsiTheme="minorHAnsi" w:cstheme="minorHAnsi"/>
                <w:sz w:val="22"/>
                <w:lang w:val="ka-GE"/>
              </w:rPr>
              <w:t xml:space="preserve"> (11.02.2018-</w:t>
            </w:r>
            <w:r w:rsidR="006E602D" w:rsidRPr="00420B46">
              <w:rPr>
                <w:rFonts w:cs="Sylfaen"/>
                <w:sz w:val="22"/>
                <w:lang w:val="ka-GE"/>
              </w:rPr>
              <w:t>მდე</w:t>
            </w:r>
            <w:r w:rsidR="006E602D" w:rsidRPr="00420B46">
              <w:rPr>
                <w:rFonts w:asciiTheme="minorHAnsi" w:hAnsiTheme="minorHAnsi" w:cstheme="minorHAnsi"/>
                <w:sz w:val="22"/>
                <w:lang w:val="ka-GE"/>
              </w:rPr>
              <w:t xml:space="preserve">)                                                                                            </w:t>
            </w:r>
          </w:p>
          <w:p w:rsidR="009830D4" w:rsidRPr="00420B46" w:rsidRDefault="009830D4" w:rsidP="00420B46">
            <w:pPr>
              <w:rPr>
                <w:rFonts w:asciiTheme="minorHAnsi" w:hAnsiTheme="minorHAnsi" w:cstheme="minorHAnsi"/>
                <w:sz w:val="22"/>
                <w:lang w:val="ka-GE"/>
              </w:rPr>
            </w:pPr>
          </w:p>
          <w:p w:rsidR="009830D4" w:rsidRPr="00420B46" w:rsidRDefault="009830D4" w:rsidP="00420B46">
            <w:pPr>
              <w:rPr>
                <w:rFonts w:asciiTheme="minorHAnsi" w:hAnsiTheme="minorHAnsi" w:cstheme="minorHAnsi"/>
                <w:sz w:val="22"/>
                <w:lang w:val="ka-GE"/>
              </w:rPr>
            </w:pPr>
          </w:p>
          <w:p w:rsidR="00CB50F6" w:rsidRPr="00420B46" w:rsidRDefault="00CB50F6" w:rsidP="00420B46">
            <w:pPr>
              <w:rPr>
                <w:rFonts w:asciiTheme="minorHAnsi" w:hAnsiTheme="minorHAnsi" w:cstheme="minorHAnsi"/>
                <w:sz w:val="22"/>
                <w:lang w:val="ka-GE"/>
              </w:rPr>
            </w:pPr>
          </w:p>
          <w:p w:rsidR="006E602D" w:rsidRPr="00420B46" w:rsidRDefault="006E602D" w:rsidP="00420B46">
            <w:pPr>
              <w:rPr>
                <w:rFonts w:asciiTheme="minorHAnsi" w:hAnsiTheme="minorHAnsi" w:cstheme="minorHAnsi"/>
                <w:sz w:val="22"/>
                <w:lang w:val="ka-GE"/>
              </w:rPr>
            </w:pPr>
          </w:p>
        </w:tc>
        <w:tc>
          <w:tcPr>
            <w:tcW w:w="4864" w:type="dxa"/>
          </w:tcPr>
          <w:p w:rsidR="00175755" w:rsidRDefault="00175755" w:rsidP="00420B46">
            <w:pPr>
              <w:rPr>
                <w:rFonts w:cs="Sylfaen"/>
                <w:sz w:val="22"/>
                <w:lang w:val="ka-GE"/>
              </w:rPr>
            </w:pPr>
          </w:p>
          <w:p w:rsidR="00175755" w:rsidRDefault="00175755" w:rsidP="00420B46">
            <w:pPr>
              <w:rPr>
                <w:rFonts w:cs="Sylfaen"/>
                <w:sz w:val="22"/>
                <w:lang w:val="ka-GE"/>
              </w:rPr>
            </w:pPr>
          </w:p>
          <w:p w:rsidR="00175755" w:rsidRDefault="00175755" w:rsidP="00420B46">
            <w:pPr>
              <w:rPr>
                <w:rFonts w:cs="Sylfaen"/>
                <w:sz w:val="22"/>
                <w:lang w:val="ka-GE"/>
              </w:rPr>
            </w:pPr>
          </w:p>
          <w:p w:rsidR="00175755" w:rsidRDefault="00175755" w:rsidP="00420B46">
            <w:pPr>
              <w:rPr>
                <w:rFonts w:cs="Sylfaen"/>
                <w:sz w:val="22"/>
                <w:lang w:val="ka-GE"/>
              </w:rPr>
            </w:pPr>
          </w:p>
          <w:p w:rsidR="006E602D" w:rsidRDefault="001A7FED" w:rsidP="00420B46">
            <w:pPr>
              <w:rPr>
                <w:ins w:id="4" w:author="Tea Gvaramadze" w:date="2020-02-19T15:01:00Z"/>
                <w:rFonts w:cs="Sylfaen"/>
                <w:lang w:val="ka-GE"/>
              </w:rPr>
            </w:pPr>
            <w:r w:rsidRPr="001A7FED">
              <w:rPr>
                <w:rFonts w:cs="Sylfaen"/>
                <w:sz w:val="22"/>
                <w:lang w:val="ka-GE"/>
              </w:rPr>
              <w:t>2018 წლის 20 თებერვალს  ,,ელექტრონული მთავრობის‘‘ პროგრამაში (N6000) ატვირთულ იქნა ,,ქალთა მიმართ ძალადობის ან/და ოჯახში ძალადობის მსხვერპლთა გამოვლენის, მათი დაცვის, დახმარებისა და რეაბილიტაციის ეროვნული რეფერირების პროცედურების დამტკიცების თაობაზე“ საქართველოს მთავრობის დადგენილების პროექტი,</w:t>
            </w:r>
            <w:r>
              <w:rPr>
                <w:rFonts w:eastAsia="Times New Roman" w:cs="Times New Roman"/>
                <w:szCs w:val="24"/>
                <w:lang w:eastAsia="ka-GE"/>
              </w:rPr>
              <w:t xml:space="preserve"> </w:t>
            </w:r>
            <w:r>
              <w:rPr>
                <w:rFonts w:eastAsia="Times New Roman" w:cs="Times New Roman"/>
                <w:szCs w:val="24"/>
                <w:lang w:val="ka-GE" w:eastAsia="ka-GE"/>
              </w:rPr>
              <w:t xml:space="preserve">თუმცა </w:t>
            </w:r>
            <w:r w:rsidRPr="00051618">
              <w:rPr>
                <w:rFonts w:cs="Sylfaen"/>
              </w:rPr>
              <w:t>შეთანხმების</w:t>
            </w:r>
            <w:r w:rsidRPr="00051618">
              <w:t xml:space="preserve"> </w:t>
            </w:r>
            <w:r w:rsidRPr="00051618">
              <w:rPr>
                <w:rFonts w:cs="Sylfaen"/>
              </w:rPr>
              <w:t>პროცედურის</w:t>
            </w:r>
            <w:r w:rsidRPr="00051618">
              <w:rPr>
                <w:rFonts w:cs="Sylfaen"/>
                <w:lang w:val="ka-GE"/>
              </w:rPr>
              <w:t xml:space="preserve"> </w:t>
            </w:r>
            <w:r w:rsidRPr="00051618">
              <w:rPr>
                <w:rFonts w:cs="Sylfaen"/>
                <w:b/>
                <w:lang w:val="ka-GE"/>
              </w:rPr>
              <w:t>რამდენჯერმე</w:t>
            </w:r>
            <w:r w:rsidRPr="00051618">
              <w:t xml:space="preserve"> </w:t>
            </w:r>
            <w:r w:rsidRPr="00051618">
              <w:rPr>
                <w:rFonts w:cs="Sylfaen"/>
              </w:rPr>
              <w:t>გაუვლელობ</w:t>
            </w:r>
            <w:r w:rsidRPr="00051618">
              <w:rPr>
                <w:rFonts w:cs="Sylfaen"/>
                <w:lang w:val="ka-GE"/>
              </w:rPr>
              <w:t>ის გამო</w:t>
            </w:r>
            <w:r>
              <w:rPr>
                <w:rFonts w:cs="Sylfaen"/>
                <w:lang w:val="ka-GE"/>
              </w:rPr>
              <w:t xml:space="preserve"> პროექტს არ მიეცა მსვლელობა. სამთავრობო უწყებებში სტრუქტურული ცვლილებეის გამო პროექტი საჭიროებს ხელახალ დამუშავებას. </w:t>
            </w:r>
          </w:p>
          <w:p w:rsidR="004634BB" w:rsidRPr="004634BB" w:rsidRDefault="004634BB" w:rsidP="00420B46">
            <w:pPr>
              <w:rPr>
                <w:rFonts w:cs="Sylfaen"/>
                <w:sz w:val="22"/>
                <w:lang w:val="ka-GE"/>
              </w:rPr>
            </w:pPr>
            <w:ins w:id="5" w:author="Tea Gvaramadze" w:date="2020-02-19T15:01:00Z">
              <w:r w:rsidRPr="004634BB">
                <w:rPr>
                  <w:rFonts w:cs="Sylfaen"/>
                  <w:sz w:val="22"/>
                  <w:lang w:val="ka-GE"/>
                </w:rPr>
                <w:t>ჩვენ ეს პროექტი გავლილი გვაქვს და შენიშვნებიც მივიწერეთ</w:t>
              </w:r>
            </w:ins>
          </w:p>
        </w:tc>
      </w:tr>
      <w:tr w:rsidR="00755E7B" w:rsidRPr="00CB4094" w:rsidTr="00420B46">
        <w:trPr>
          <w:trHeight w:val="1529"/>
        </w:trPr>
        <w:tc>
          <w:tcPr>
            <w:tcW w:w="496" w:type="dxa"/>
          </w:tcPr>
          <w:p w:rsidR="00755E7B" w:rsidRDefault="00755E7B" w:rsidP="006E602D">
            <w:pPr>
              <w:jc w:val="both"/>
              <w:rPr>
                <w:rFonts w:asciiTheme="minorHAnsi" w:hAnsiTheme="minorHAnsi" w:cstheme="minorHAnsi"/>
                <w:sz w:val="22"/>
                <w:lang w:val="ka-GE"/>
              </w:rPr>
            </w:pPr>
          </w:p>
        </w:tc>
        <w:tc>
          <w:tcPr>
            <w:tcW w:w="6713" w:type="dxa"/>
          </w:tcPr>
          <w:p w:rsidR="00755E7B" w:rsidRDefault="00755E7B" w:rsidP="00420B46">
            <w:pPr>
              <w:rPr>
                <w:rFonts w:cs="Sylfaen"/>
                <w:b/>
                <w:sz w:val="22"/>
              </w:rPr>
            </w:pPr>
            <w:r w:rsidRPr="006E602D">
              <w:rPr>
                <w:rFonts w:cs="Sylfaen"/>
                <w:b/>
                <w:sz w:val="22"/>
              </w:rPr>
              <w:t>საქართველოს კანონი „ქალთა მიმართ ძალადობის ან/და ოჯახში ძალადობის აღკვეთის, ძალადობის მსხვერპლთა დაცვისა და დახმარების შესახებ“ საქართველოს კანონი</w:t>
            </w:r>
          </w:p>
          <w:p w:rsidR="00755E7B" w:rsidRDefault="00755E7B" w:rsidP="00420B46">
            <w:pPr>
              <w:rPr>
                <w:rFonts w:cs="Sylfaen"/>
                <w:b/>
                <w:sz w:val="22"/>
              </w:rPr>
            </w:pPr>
          </w:p>
          <w:p w:rsidR="00755E7B" w:rsidRPr="006E602D" w:rsidRDefault="00755E7B" w:rsidP="00420B46">
            <w:pPr>
              <w:rPr>
                <w:rFonts w:cs="Sylfaen"/>
                <w:b/>
                <w:sz w:val="22"/>
              </w:rPr>
            </w:pPr>
            <w:r w:rsidRPr="006E602D">
              <w:rPr>
                <w:rFonts w:cs="Sylfaen"/>
                <w:sz w:val="22"/>
              </w:rPr>
              <w:t>საქართველოს მთავრობამ  დაამტკიცოს მსხვერპლისათვის გასაცემი კომპენსაციის ოდენობა და კომპენსაციის გაცემის წესი</w:t>
            </w:r>
          </w:p>
          <w:p w:rsidR="00755E7B" w:rsidRPr="006E602D" w:rsidRDefault="00755E7B" w:rsidP="00420B46">
            <w:pPr>
              <w:rPr>
                <w:rFonts w:cs="Sylfaen"/>
                <w:b/>
                <w:sz w:val="22"/>
              </w:rPr>
            </w:pPr>
          </w:p>
        </w:tc>
        <w:tc>
          <w:tcPr>
            <w:tcW w:w="2595" w:type="dxa"/>
          </w:tcPr>
          <w:p w:rsidR="00755E7B" w:rsidRPr="00420B46" w:rsidRDefault="00755E7B" w:rsidP="00420B46">
            <w:pPr>
              <w:rPr>
                <w:rFonts w:asciiTheme="minorHAnsi" w:hAnsiTheme="minorHAnsi" w:cstheme="minorHAnsi"/>
                <w:sz w:val="22"/>
                <w:lang w:val="ka-GE"/>
              </w:rPr>
            </w:pPr>
          </w:p>
          <w:p w:rsidR="00755E7B" w:rsidRPr="00420B46" w:rsidRDefault="00755E7B" w:rsidP="00420B46">
            <w:pPr>
              <w:rPr>
                <w:rFonts w:asciiTheme="minorHAnsi" w:hAnsiTheme="minorHAnsi" w:cstheme="minorHAnsi"/>
                <w:sz w:val="22"/>
                <w:lang w:val="ka-GE"/>
              </w:rPr>
            </w:pPr>
          </w:p>
          <w:p w:rsidR="00755E7B" w:rsidRPr="00420B46" w:rsidRDefault="00ED1507" w:rsidP="00420B46">
            <w:pPr>
              <w:rPr>
                <w:rFonts w:asciiTheme="minorHAnsi" w:hAnsiTheme="minorHAnsi" w:cstheme="minorHAnsi"/>
                <w:sz w:val="22"/>
                <w:lang w:val="ka-GE"/>
              </w:rPr>
            </w:pPr>
            <w:r>
              <w:rPr>
                <w:rFonts w:cstheme="minorHAnsi"/>
                <w:sz w:val="22"/>
                <w:lang w:val="ka-GE"/>
              </w:rPr>
              <w:t>2</w:t>
            </w:r>
            <w:r w:rsidR="00755E7B" w:rsidRPr="00420B46">
              <w:rPr>
                <w:rFonts w:asciiTheme="minorHAnsi" w:hAnsiTheme="minorHAnsi" w:cstheme="minorHAnsi"/>
                <w:sz w:val="22"/>
                <w:lang w:val="ka-GE"/>
              </w:rPr>
              <w:t xml:space="preserve">022 </w:t>
            </w:r>
            <w:r w:rsidR="00755E7B" w:rsidRPr="00420B46">
              <w:rPr>
                <w:rFonts w:cs="Sylfaen"/>
                <w:sz w:val="22"/>
                <w:lang w:val="ka-GE"/>
              </w:rPr>
              <w:t>წლის</w:t>
            </w:r>
            <w:r w:rsidR="00755E7B" w:rsidRPr="00420B46">
              <w:rPr>
                <w:rFonts w:asciiTheme="minorHAnsi" w:hAnsiTheme="minorHAnsi" w:cstheme="minorHAnsi"/>
                <w:sz w:val="22"/>
                <w:lang w:val="ka-GE"/>
              </w:rPr>
              <w:t xml:space="preserve"> 1 </w:t>
            </w:r>
            <w:r w:rsidR="00755E7B" w:rsidRPr="00420B46">
              <w:rPr>
                <w:rFonts w:cs="Sylfaen"/>
                <w:sz w:val="22"/>
                <w:lang w:val="ka-GE"/>
              </w:rPr>
              <w:t>იანვრამდე</w:t>
            </w:r>
          </w:p>
        </w:tc>
        <w:tc>
          <w:tcPr>
            <w:tcW w:w="4864" w:type="dxa"/>
          </w:tcPr>
          <w:p w:rsidR="00755E7B" w:rsidRDefault="00755E7B" w:rsidP="00420B46">
            <w:pPr>
              <w:rPr>
                <w:rFonts w:cs="Sylfaen"/>
                <w:sz w:val="22"/>
                <w:lang w:val="ka-GE"/>
              </w:rPr>
            </w:pPr>
          </w:p>
        </w:tc>
      </w:tr>
      <w:tr w:rsidR="006E602D" w:rsidRPr="00CB4094" w:rsidTr="00420B46">
        <w:trPr>
          <w:trHeight w:val="1529"/>
        </w:trPr>
        <w:tc>
          <w:tcPr>
            <w:tcW w:w="496" w:type="dxa"/>
          </w:tcPr>
          <w:p w:rsidR="006E602D" w:rsidRPr="006E602D" w:rsidRDefault="006E602D" w:rsidP="00420B46">
            <w:pPr>
              <w:jc w:val="both"/>
              <w:rPr>
                <w:rFonts w:cstheme="minorHAnsi"/>
                <w:b/>
                <w:sz w:val="22"/>
                <w:lang w:val="ka-GE"/>
              </w:rPr>
            </w:pPr>
            <w:r w:rsidRPr="006E602D">
              <w:rPr>
                <w:rFonts w:cstheme="minorHAnsi"/>
                <w:b/>
                <w:sz w:val="22"/>
                <w:lang w:val="ka-GE"/>
              </w:rPr>
              <w:lastRenderedPageBreak/>
              <w:t>1</w:t>
            </w:r>
            <w:r w:rsidR="00420B46">
              <w:rPr>
                <w:rFonts w:cstheme="minorHAnsi"/>
                <w:b/>
                <w:sz w:val="22"/>
                <w:lang w:val="ka-GE"/>
              </w:rPr>
              <w:t>3</w:t>
            </w:r>
          </w:p>
        </w:tc>
        <w:tc>
          <w:tcPr>
            <w:tcW w:w="6713" w:type="dxa"/>
          </w:tcPr>
          <w:p w:rsidR="00755E7B" w:rsidRPr="00755E7B" w:rsidRDefault="00755E7B" w:rsidP="00420B46">
            <w:pPr>
              <w:rPr>
                <w:rFonts w:cs="Sylfaen"/>
                <w:b/>
                <w:sz w:val="22"/>
                <w:lang w:val="ka-GE"/>
              </w:rPr>
            </w:pPr>
            <w:r w:rsidRPr="00755E7B">
              <w:rPr>
                <w:rFonts w:cs="Sylfaen"/>
                <w:b/>
                <w:sz w:val="22"/>
                <w:lang w:val="ka-GE"/>
              </w:rPr>
              <w:t>შრომის უსაფრთხოების შესახებ საქართველოს ორგანული კანონი</w:t>
            </w:r>
          </w:p>
          <w:p w:rsidR="006E602D" w:rsidRPr="006E602D" w:rsidRDefault="00755E7B" w:rsidP="00420B46">
            <w:pPr>
              <w:rPr>
                <w:rFonts w:cs="Sylfaen"/>
                <w:sz w:val="22"/>
                <w:lang w:val="ka-GE"/>
              </w:rPr>
            </w:pPr>
            <w:r w:rsidRPr="00755E7B">
              <w:rPr>
                <w:rFonts w:cs="Sylfaen"/>
                <w:sz w:val="22"/>
                <w:lang w:val="ka-GE"/>
              </w:rPr>
              <w:t>ამ კანონის მე-16 მუხლის მე-2 პუნქტის „ბ.ა“ ქვეპუნქტით გათვალისწინებული სამუშაო ადგილზე სამუშაო მოწყობილობების გამოყენებისას უსაფრთხოებისა და ჯანმრთელობის დაცვის მინიმალური მოთხოვნების შესახებ ადმინისტრაციულ-სამართლებრივი აქტის მიღება</w:t>
            </w:r>
          </w:p>
        </w:tc>
        <w:tc>
          <w:tcPr>
            <w:tcW w:w="2595" w:type="dxa"/>
          </w:tcPr>
          <w:p w:rsidR="006E602D" w:rsidRPr="00420B46" w:rsidRDefault="001A35E2" w:rsidP="00420B46">
            <w:pPr>
              <w:rPr>
                <w:rFonts w:asciiTheme="minorHAnsi" w:hAnsiTheme="minorHAnsi" w:cstheme="minorHAnsi"/>
                <w:sz w:val="22"/>
                <w:lang w:val="ka-GE"/>
              </w:rPr>
            </w:pPr>
            <w:r w:rsidRPr="00420B46">
              <w:rPr>
                <w:rFonts w:asciiTheme="minorHAnsi" w:hAnsiTheme="minorHAnsi" w:cstheme="minorHAnsi"/>
                <w:sz w:val="22"/>
                <w:lang w:val="ka-GE"/>
              </w:rPr>
              <w:t xml:space="preserve">2020 </w:t>
            </w:r>
            <w:r w:rsidRPr="00420B46">
              <w:rPr>
                <w:rFonts w:cs="Sylfaen"/>
                <w:sz w:val="22"/>
                <w:lang w:val="ka-GE"/>
              </w:rPr>
              <w:t>წლის</w:t>
            </w:r>
            <w:r w:rsidRPr="00420B46">
              <w:rPr>
                <w:rFonts w:asciiTheme="minorHAnsi" w:hAnsiTheme="minorHAnsi" w:cstheme="minorHAnsi"/>
                <w:sz w:val="22"/>
                <w:lang w:val="ka-GE"/>
              </w:rPr>
              <w:t xml:space="preserve"> 1 </w:t>
            </w:r>
            <w:r w:rsidRPr="00420B46">
              <w:rPr>
                <w:rFonts w:cs="Sylfaen"/>
                <w:sz w:val="22"/>
                <w:lang w:val="ka-GE"/>
              </w:rPr>
              <w:t>სექტემბრამდე</w:t>
            </w:r>
          </w:p>
        </w:tc>
        <w:tc>
          <w:tcPr>
            <w:tcW w:w="4864" w:type="dxa"/>
          </w:tcPr>
          <w:p w:rsidR="006E602D" w:rsidRPr="00CB4094" w:rsidRDefault="006E602D" w:rsidP="00420B46">
            <w:pPr>
              <w:rPr>
                <w:rFonts w:cs="Sylfaen"/>
                <w:sz w:val="22"/>
                <w:lang w:val="ka-GE"/>
              </w:rPr>
            </w:pPr>
          </w:p>
        </w:tc>
      </w:tr>
      <w:tr w:rsidR="001A35E2" w:rsidRPr="00CB4094" w:rsidTr="00420B46">
        <w:trPr>
          <w:trHeight w:val="1529"/>
        </w:trPr>
        <w:tc>
          <w:tcPr>
            <w:tcW w:w="496" w:type="dxa"/>
          </w:tcPr>
          <w:p w:rsidR="001A35E2" w:rsidRPr="006E602D" w:rsidRDefault="001A35E2" w:rsidP="006E602D">
            <w:pPr>
              <w:jc w:val="both"/>
              <w:rPr>
                <w:rFonts w:cstheme="minorHAnsi"/>
                <w:b/>
                <w:sz w:val="22"/>
                <w:lang w:val="ka-GE"/>
              </w:rPr>
            </w:pPr>
          </w:p>
        </w:tc>
        <w:tc>
          <w:tcPr>
            <w:tcW w:w="6713" w:type="dxa"/>
          </w:tcPr>
          <w:p w:rsidR="001A35E2" w:rsidRDefault="001A35E2" w:rsidP="00420B46">
            <w:pPr>
              <w:rPr>
                <w:rFonts w:cs="Sylfaen"/>
                <w:b/>
                <w:sz w:val="22"/>
                <w:lang w:val="ka-GE"/>
              </w:rPr>
            </w:pPr>
            <w:r w:rsidRPr="00755E7B">
              <w:rPr>
                <w:rFonts w:cs="Sylfaen"/>
                <w:b/>
                <w:sz w:val="22"/>
                <w:lang w:val="ka-GE"/>
              </w:rPr>
              <w:t>შრომის უსაფრთხოების შესახებ საქართველოს ორგანული კანონი</w:t>
            </w:r>
          </w:p>
          <w:p w:rsidR="001A35E2" w:rsidRPr="00755E7B" w:rsidRDefault="001A35E2" w:rsidP="00420B46">
            <w:pPr>
              <w:rPr>
                <w:rFonts w:cs="Sylfaen"/>
                <w:b/>
                <w:sz w:val="22"/>
                <w:lang w:val="ka-GE"/>
              </w:rPr>
            </w:pPr>
          </w:p>
          <w:p w:rsidR="001A35E2" w:rsidRPr="001A35E2" w:rsidRDefault="001A35E2" w:rsidP="00420B46">
            <w:pPr>
              <w:rPr>
                <w:rFonts w:cs="Sylfaen"/>
                <w:sz w:val="22"/>
                <w:lang w:val="ka-GE"/>
              </w:rPr>
            </w:pPr>
            <w:r w:rsidRPr="001A35E2">
              <w:rPr>
                <w:rFonts w:cs="Sylfaen"/>
                <w:sz w:val="22"/>
                <w:lang w:val="ka-GE"/>
              </w:rPr>
              <w:t>ამ კანონის მე-16 მუხლის მე-2 პუნქტის „ბ.ე“ ქვეპუნქტით გათვალისწინებული ფიზიკური აგენტით (ვიბრაციით) გამოწვეული პოტენციური რისკის წინაშე დასაქმებულების დაყენებასთან დაკავშირებით უსაფრთხოებისა და ჯანმრთელობის დაცვის მინიმალური მოთხოვნების შესახებ ადმინისტრაციულ-სამართლებრივი აქტის მიღება.</w:t>
            </w:r>
          </w:p>
        </w:tc>
        <w:tc>
          <w:tcPr>
            <w:tcW w:w="2595" w:type="dxa"/>
          </w:tcPr>
          <w:p w:rsidR="001A35E2" w:rsidRPr="00420B46" w:rsidRDefault="001A35E2" w:rsidP="00420B46">
            <w:pPr>
              <w:rPr>
                <w:rFonts w:asciiTheme="minorHAnsi" w:hAnsiTheme="minorHAnsi" w:cstheme="minorHAnsi"/>
                <w:sz w:val="22"/>
                <w:lang w:val="ka-GE"/>
              </w:rPr>
            </w:pPr>
            <w:r w:rsidRPr="00420B46">
              <w:rPr>
                <w:rFonts w:asciiTheme="minorHAnsi" w:hAnsiTheme="minorHAnsi" w:cstheme="minorHAnsi"/>
                <w:sz w:val="22"/>
                <w:lang w:val="ka-GE"/>
              </w:rPr>
              <w:t xml:space="preserve">2020 </w:t>
            </w:r>
            <w:r w:rsidRPr="00420B46">
              <w:rPr>
                <w:rFonts w:cs="Sylfaen"/>
                <w:sz w:val="22"/>
                <w:lang w:val="ka-GE"/>
              </w:rPr>
              <w:t>წლის</w:t>
            </w:r>
            <w:r w:rsidRPr="00420B46">
              <w:rPr>
                <w:rFonts w:asciiTheme="minorHAnsi" w:hAnsiTheme="minorHAnsi" w:cstheme="minorHAnsi"/>
                <w:sz w:val="22"/>
                <w:lang w:val="ka-GE"/>
              </w:rPr>
              <w:t xml:space="preserve"> 1 </w:t>
            </w:r>
            <w:r w:rsidRPr="00420B46">
              <w:rPr>
                <w:rFonts w:cs="Sylfaen"/>
                <w:sz w:val="22"/>
                <w:lang w:val="ka-GE"/>
              </w:rPr>
              <w:t>სექტემბრამდე</w:t>
            </w:r>
          </w:p>
        </w:tc>
        <w:tc>
          <w:tcPr>
            <w:tcW w:w="4864" w:type="dxa"/>
          </w:tcPr>
          <w:p w:rsidR="001A35E2" w:rsidRPr="00CB4094" w:rsidRDefault="001A35E2" w:rsidP="00420B46">
            <w:pPr>
              <w:rPr>
                <w:rFonts w:cs="Sylfaen"/>
                <w:sz w:val="22"/>
                <w:lang w:val="ka-GE"/>
              </w:rPr>
            </w:pPr>
          </w:p>
        </w:tc>
      </w:tr>
      <w:tr w:rsidR="00755E7B" w:rsidRPr="00CB4094" w:rsidTr="00420B46">
        <w:trPr>
          <w:trHeight w:val="710"/>
        </w:trPr>
        <w:tc>
          <w:tcPr>
            <w:tcW w:w="496" w:type="dxa"/>
          </w:tcPr>
          <w:p w:rsidR="00755E7B" w:rsidRPr="006E602D" w:rsidRDefault="00755E7B" w:rsidP="006E602D">
            <w:pPr>
              <w:jc w:val="both"/>
              <w:rPr>
                <w:rFonts w:cstheme="minorHAnsi"/>
                <w:b/>
                <w:sz w:val="22"/>
                <w:lang w:val="ka-GE"/>
              </w:rPr>
            </w:pPr>
          </w:p>
        </w:tc>
        <w:tc>
          <w:tcPr>
            <w:tcW w:w="6713" w:type="dxa"/>
          </w:tcPr>
          <w:p w:rsidR="00755E7B" w:rsidRPr="00755E7B" w:rsidRDefault="00755E7B" w:rsidP="00420B46">
            <w:pPr>
              <w:rPr>
                <w:rFonts w:cs="Sylfaen"/>
                <w:b/>
                <w:sz w:val="22"/>
                <w:lang w:val="ka-GE"/>
              </w:rPr>
            </w:pPr>
            <w:r w:rsidRPr="00755E7B">
              <w:rPr>
                <w:rFonts w:cs="Sylfaen"/>
                <w:b/>
                <w:sz w:val="22"/>
                <w:lang w:val="ka-GE"/>
              </w:rPr>
              <w:t>შრომის უსაფრთხოების შესახებ საქართველოს ორგანული კანონი</w:t>
            </w:r>
          </w:p>
          <w:p w:rsidR="00755E7B" w:rsidRPr="006E602D" w:rsidRDefault="00755E7B" w:rsidP="00420B46">
            <w:pPr>
              <w:rPr>
                <w:rFonts w:cs="Sylfaen"/>
                <w:b/>
                <w:sz w:val="22"/>
              </w:rPr>
            </w:pPr>
            <w:r w:rsidRPr="00755E7B">
              <w:rPr>
                <w:rFonts w:cs="Sylfaen"/>
                <w:sz w:val="22"/>
                <w:lang w:val="ka-GE"/>
              </w:rPr>
              <w:t>ამ კანონის მე-16 მუხლის მე-2 პუნქტის „ბ.დ“ ქვეპუნქტით გათვალისწინებული სამუშაო ადგილზე აზბესტის ზემოქმედებასთან დაკავშირებული რისკებისაგან დასაქმებულთა დაცვის შესახებ ადმინისტრაციულ-სამართლებრივი აქტის მიღება;</w:t>
            </w:r>
          </w:p>
        </w:tc>
        <w:tc>
          <w:tcPr>
            <w:tcW w:w="2595" w:type="dxa"/>
          </w:tcPr>
          <w:p w:rsidR="00755E7B" w:rsidRPr="00420B46" w:rsidRDefault="00755E7B" w:rsidP="00420B46">
            <w:pPr>
              <w:rPr>
                <w:rFonts w:asciiTheme="minorHAnsi" w:hAnsiTheme="minorHAnsi" w:cstheme="minorHAnsi"/>
                <w:sz w:val="22"/>
                <w:lang w:val="ka-GE"/>
              </w:rPr>
            </w:pPr>
            <w:r w:rsidRPr="00420B46">
              <w:rPr>
                <w:rFonts w:asciiTheme="minorHAnsi" w:hAnsiTheme="minorHAnsi" w:cstheme="minorHAnsi"/>
                <w:sz w:val="22"/>
                <w:lang w:val="ka-GE"/>
              </w:rPr>
              <w:t xml:space="preserve">2020 </w:t>
            </w:r>
            <w:r w:rsidRPr="00420B46">
              <w:rPr>
                <w:rFonts w:cs="Sylfaen"/>
                <w:sz w:val="22"/>
                <w:lang w:val="ka-GE"/>
              </w:rPr>
              <w:t>წლის</w:t>
            </w:r>
            <w:r w:rsidRPr="00420B46">
              <w:rPr>
                <w:rFonts w:asciiTheme="minorHAnsi" w:hAnsiTheme="minorHAnsi" w:cstheme="minorHAnsi"/>
                <w:sz w:val="22"/>
                <w:lang w:val="ka-GE"/>
              </w:rPr>
              <w:t xml:space="preserve"> 1 </w:t>
            </w:r>
            <w:r w:rsidRPr="00420B46">
              <w:rPr>
                <w:rFonts w:cs="Sylfaen"/>
                <w:sz w:val="22"/>
                <w:lang w:val="ka-GE"/>
              </w:rPr>
              <w:t>სექტემბრამდე</w:t>
            </w:r>
          </w:p>
        </w:tc>
        <w:tc>
          <w:tcPr>
            <w:tcW w:w="4864" w:type="dxa"/>
          </w:tcPr>
          <w:p w:rsidR="00755E7B" w:rsidRPr="00CB4094" w:rsidRDefault="00755E7B" w:rsidP="00420B46">
            <w:pPr>
              <w:rPr>
                <w:rFonts w:cs="Sylfaen"/>
                <w:sz w:val="22"/>
                <w:lang w:val="ka-GE"/>
              </w:rPr>
            </w:pPr>
          </w:p>
        </w:tc>
      </w:tr>
      <w:tr w:rsidR="00755E7B" w:rsidRPr="00CB4094" w:rsidTr="00420B46">
        <w:trPr>
          <w:trHeight w:val="1529"/>
        </w:trPr>
        <w:tc>
          <w:tcPr>
            <w:tcW w:w="496" w:type="dxa"/>
          </w:tcPr>
          <w:p w:rsidR="00755E7B" w:rsidRPr="006E602D" w:rsidRDefault="00755E7B" w:rsidP="00755E7B">
            <w:pPr>
              <w:jc w:val="both"/>
              <w:rPr>
                <w:rFonts w:cstheme="minorHAnsi"/>
                <w:b/>
                <w:sz w:val="22"/>
                <w:lang w:val="ka-GE"/>
              </w:rPr>
            </w:pPr>
          </w:p>
        </w:tc>
        <w:tc>
          <w:tcPr>
            <w:tcW w:w="6713" w:type="dxa"/>
          </w:tcPr>
          <w:p w:rsidR="00755E7B" w:rsidRPr="00755E7B" w:rsidRDefault="00755E7B" w:rsidP="00420B46">
            <w:pPr>
              <w:rPr>
                <w:rFonts w:cs="Sylfaen"/>
                <w:b/>
                <w:sz w:val="22"/>
                <w:lang w:val="ka-GE"/>
              </w:rPr>
            </w:pPr>
            <w:r w:rsidRPr="00755E7B">
              <w:rPr>
                <w:rFonts w:cs="Sylfaen"/>
                <w:b/>
                <w:sz w:val="22"/>
                <w:lang w:val="ka-GE"/>
              </w:rPr>
              <w:t>შრომის უსაფრთხოების შესახებ საქართველოს ორგანული კანონი</w:t>
            </w:r>
          </w:p>
          <w:p w:rsidR="00755E7B" w:rsidRPr="00755E7B" w:rsidRDefault="00755E7B" w:rsidP="00420B46">
            <w:pPr>
              <w:rPr>
                <w:rFonts w:cs="Sylfaen"/>
                <w:sz w:val="22"/>
                <w:lang w:val="ka-GE"/>
              </w:rPr>
            </w:pPr>
            <w:r w:rsidRPr="00755E7B">
              <w:rPr>
                <w:rFonts w:cs="Sylfaen"/>
                <w:sz w:val="22"/>
                <w:lang w:val="ka-GE"/>
              </w:rPr>
              <w:t>ამ კანონის მე-16 მუხლის მე-2 პუნქტის „ბ.ე“ ქვეპუნქტით გათვალისწინებული ფიზიკური აგენტით (ხელოვნური ოპტიკური რადიაციით) გამოწვეული პოტენციური რისკის წინაშე დასაქმებულების დაყენებასთან დაკავშირებით უსაფრთხოებისა და ჯანმრთელობის დაცვის მინიმალური მოთხოვნების შესახებ ადმინისტრაციულ-სამართლებრივი აქტის მიღება</w:t>
            </w:r>
          </w:p>
        </w:tc>
        <w:tc>
          <w:tcPr>
            <w:tcW w:w="2595" w:type="dxa"/>
          </w:tcPr>
          <w:p w:rsidR="00755E7B" w:rsidRPr="00420B46" w:rsidRDefault="00755E7B" w:rsidP="00420B46">
            <w:pPr>
              <w:rPr>
                <w:rFonts w:asciiTheme="minorHAnsi" w:hAnsiTheme="minorHAnsi" w:cstheme="minorHAnsi"/>
                <w:sz w:val="22"/>
                <w:lang w:val="ka-GE"/>
              </w:rPr>
            </w:pPr>
            <w:r w:rsidRPr="00420B46">
              <w:rPr>
                <w:rFonts w:asciiTheme="minorHAnsi" w:hAnsiTheme="minorHAnsi" w:cstheme="minorHAnsi"/>
                <w:sz w:val="22"/>
                <w:lang w:val="ka-GE"/>
              </w:rPr>
              <w:t xml:space="preserve">2020 </w:t>
            </w:r>
            <w:r w:rsidRPr="00420B46">
              <w:rPr>
                <w:rFonts w:cs="Sylfaen"/>
                <w:sz w:val="22"/>
                <w:lang w:val="ka-GE"/>
              </w:rPr>
              <w:t>წლის</w:t>
            </w:r>
            <w:r w:rsidRPr="00420B46">
              <w:rPr>
                <w:rFonts w:asciiTheme="minorHAnsi" w:hAnsiTheme="minorHAnsi" w:cstheme="minorHAnsi"/>
                <w:sz w:val="22"/>
                <w:lang w:val="ka-GE"/>
              </w:rPr>
              <w:t xml:space="preserve"> 1 </w:t>
            </w:r>
            <w:r w:rsidRPr="00420B46">
              <w:rPr>
                <w:rFonts w:cs="Sylfaen"/>
                <w:sz w:val="22"/>
                <w:lang w:val="ka-GE"/>
              </w:rPr>
              <w:t>სექტემბრამდე</w:t>
            </w:r>
          </w:p>
        </w:tc>
        <w:tc>
          <w:tcPr>
            <w:tcW w:w="4864" w:type="dxa"/>
          </w:tcPr>
          <w:p w:rsidR="00755E7B" w:rsidRPr="00CB4094" w:rsidRDefault="00755E7B" w:rsidP="00420B46">
            <w:pPr>
              <w:rPr>
                <w:rFonts w:cs="Sylfaen"/>
                <w:sz w:val="22"/>
                <w:lang w:val="ka-GE"/>
              </w:rPr>
            </w:pPr>
          </w:p>
        </w:tc>
      </w:tr>
      <w:tr w:rsidR="00755E7B" w:rsidRPr="00CB4094" w:rsidTr="00420B46">
        <w:trPr>
          <w:trHeight w:val="1529"/>
        </w:trPr>
        <w:tc>
          <w:tcPr>
            <w:tcW w:w="496" w:type="dxa"/>
          </w:tcPr>
          <w:p w:rsidR="00755E7B" w:rsidRPr="006E602D" w:rsidRDefault="00755E7B" w:rsidP="00755E7B">
            <w:pPr>
              <w:jc w:val="both"/>
              <w:rPr>
                <w:rFonts w:cstheme="minorHAnsi"/>
                <w:b/>
                <w:sz w:val="22"/>
                <w:lang w:val="ka-GE"/>
              </w:rPr>
            </w:pPr>
          </w:p>
        </w:tc>
        <w:tc>
          <w:tcPr>
            <w:tcW w:w="6713" w:type="dxa"/>
          </w:tcPr>
          <w:p w:rsidR="00755E7B" w:rsidRDefault="00755E7B" w:rsidP="00420B46">
            <w:pPr>
              <w:rPr>
                <w:rFonts w:cs="Sylfaen"/>
                <w:b/>
                <w:sz w:val="22"/>
                <w:lang w:val="ka-GE"/>
              </w:rPr>
            </w:pPr>
            <w:r w:rsidRPr="00755E7B">
              <w:rPr>
                <w:rFonts w:cs="Sylfaen"/>
                <w:b/>
                <w:sz w:val="22"/>
                <w:lang w:val="ka-GE"/>
              </w:rPr>
              <w:t>შრომის უსაფრთხოების შესახებ საქართველოს ორგანული კანონი</w:t>
            </w:r>
          </w:p>
          <w:p w:rsidR="00755E7B" w:rsidRPr="00755E7B" w:rsidRDefault="00755E7B" w:rsidP="00420B46">
            <w:pPr>
              <w:rPr>
                <w:rFonts w:cs="Sylfaen"/>
                <w:b/>
                <w:sz w:val="22"/>
                <w:lang w:val="ka-GE"/>
              </w:rPr>
            </w:pPr>
          </w:p>
          <w:p w:rsidR="00755E7B" w:rsidRPr="00755E7B" w:rsidRDefault="00755E7B" w:rsidP="00420B46">
            <w:pPr>
              <w:rPr>
                <w:rFonts w:cs="Sylfaen"/>
                <w:sz w:val="22"/>
                <w:lang w:val="ka-GE"/>
              </w:rPr>
            </w:pPr>
            <w:r w:rsidRPr="00755E7B">
              <w:rPr>
                <w:rFonts w:cs="Sylfaen"/>
                <w:sz w:val="22"/>
                <w:lang w:val="ka-GE"/>
              </w:rPr>
              <w:t>ამ კანონის მე-16 მუხლის მე-2 პუნქტის „ბ.თ“ ქვეპუნქტით გათვალისწინებული ფეთქებადი ატმოსფეროს გამო პოტენციური რისკის ქვეშ მყოფ დასაქმებულთა უსაფრთხოებისა და ჯანმრთელობის დაცვის გაუმჯობესების მიზნით დასადგენი მინიმალური მოთხოვნების შესახებ ადმინისტრაციულ-სამართლებრივი აქტის მიღებ</w:t>
            </w:r>
          </w:p>
        </w:tc>
        <w:tc>
          <w:tcPr>
            <w:tcW w:w="2595" w:type="dxa"/>
          </w:tcPr>
          <w:p w:rsidR="00755E7B" w:rsidRPr="00420B46" w:rsidRDefault="00755E7B" w:rsidP="00420B46">
            <w:pPr>
              <w:rPr>
                <w:rFonts w:asciiTheme="minorHAnsi" w:hAnsiTheme="minorHAnsi" w:cstheme="minorHAnsi"/>
                <w:sz w:val="22"/>
                <w:lang w:val="ka-GE"/>
              </w:rPr>
            </w:pPr>
            <w:r w:rsidRPr="00420B46">
              <w:rPr>
                <w:rFonts w:asciiTheme="minorHAnsi" w:hAnsiTheme="minorHAnsi" w:cstheme="minorHAnsi"/>
                <w:sz w:val="22"/>
                <w:lang w:val="ka-GE"/>
              </w:rPr>
              <w:t xml:space="preserve">2021 </w:t>
            </w:r>
            <w:r w:rsidRPr="00420B46">
              <w:rPr>
                <w:rFonts w:cs="Sylfaen"/>
                <w:sz w:val="22"/>
                <w:lang w:val="ka-GE"/>
              </w:rPr>
              <w:t>წლის</w:t>
            </w:r>
            <w:r w:rsidRPr="00420B46">
              <w:rPr>
                <w:rFonts w:asciiTheme="minorHAnsi" w:hAnsiTheme="minorHAnsi" w:cstheme="minorHAnsi"/>
                <w:sz w:val="22"/>
                <w:lang w:val="ka-GE"/>
              </w:rPr>
              <w:t xml:space="preserve"> 1 </w:t>
            </w:r>
            <w:r w:rsidRPr="00420B46">
              <w:rPr>
                <w:rFonts w:cs="Sylfaen"/>
                <w:sz w:val="22"/>
                <w:lang w:val="ka-GE"/>
              </w:rPr>
              <w:t>სექტემბრამდე</w:t>
            </w:r>
          </w:p>
        </w:tc>
        <w:tc>
          <w:tcPr>
            <w:tcW w:w="4864" w:type="dxa"/>
          </w:tcPr>
          <w:p w:rsidR="00755E7B" w:rsidRPr="00CB4094" w:rsidRDefault="00755E7B" w:rsidP="00420B46">
            <w:pPr>
              <w:rPr>
                <w:rFonts w:cs="Sylfaen"/>
                <w:sz w:val="22"/>
                <w:lang w:val="ka-GE"/>
              </w:rPr>
            </w:pPr>
          </w:p>
        </w:tc>
      </w:tr>
      <w:tr w:rsidR="00755E7B" w:rsidRPr="00CB4094" w:rsidTr="00420B46">
        <w:trPr>
          <w:trHeight w:val="1529"/>
        </w:trPr>
        <w:tc>
          <w:tcPr>
            <w:tcW w:w="496" w:type="dxa"/>
          </w:tcPr>
          <w:p w:rsidR="00755E7B" w:rsidRPr="006E602D" w:rsidRDefault="00755E7B" w:rsidP="00755E7B">
            <w:pPr>
              <w:jc w:val="both"/>
              <w:rPr>
                <w:rFonts w:cstheme="minorHAnsi"/>
                <w:b/>
                <w:sz w:val="22"/>
                <w:lang w:val="ka-GE"/>
              </w:rPr>
            </w:pPr>
          </w:p>
        </w:tc>
        <w:tc>
          <w:tcPr>
            <w:tcW w:w="6713" w:type="dxa"/>
          </w:tcPr>
          <w:p w:rsidR="00755E7B" w:rsidRDefault="00755E7B" w:rsidP="00420B46">
            <w:pPr>
              <w:rPr>
                <w:rFonts w:cs="Sylfaen"/>
                <w:b/>
                <w:sz w:val="22"/>
                <w:lang w:val="ka-GE"/>
              </w:rPr>
            </w:pPr>
            <w:r w:rsidRPr="00755E7B">
              <w:rPr>
                <w:rFonts w:cs="Sylfaen"/>
                <w:b/>
                <w:sz w:val="22"/>
                <w:lang w:val="ka-GE"/>
              </w:rPr>
              <w:t>შრომის უსაფრთხოების შესახებ საქართველოს ორგანული კანონი</w:t>
            </w:r>
          </w:p>
          <w:p w:rsidR="00755E7B" w:rsidRDefault="00755E7B" w:rsidP="00420B46">
            <w:pPr>
              <w:rPr>
                <w:rFonts w:cs="Sylfaen"/>
                <w:b/>
                <w:sz w:val="22"/>
                <w:lang w:val="ka-GE"/>
              </w:rPr>
            </w:pPr>
          </w:p>
          <w:p w:rsidR="00755E7B" w:rsidRPr="00755E7B" w:rsidRDefault="00755E7B" w:rsidP="00420B46">
            <w:pPr>
              <w:rPr>
                <w:rFonts w:cs="Sylfaen"/>
                <w:sz w:val="22"/>
                <w:lang w:val="ka-GE"/>
              </w:rPr>
            </w:pPr>
            <w:r w:rsidRPr="00755E7B">
              <w:rPr>
                <w:rFonts w:cs="Sylfaen"/>
                <w:sz w:val="22"/>
                <w:lang w:val="ka-GE"/>
              </w:rPr>
              <w:t>ამ კანონის მე-16 მუხლის მე-2 პუნქტის „ბ.ი“ ქვეპუნქტით გათვალისწინებული ტვირთის ხელით აწევისას უსაფრთხოებისა და ჯანმრთელობის დაცვის მინიმალური მოთხოვნების შესახებ ადმინისტრაციულ-სამართლებრივი აქტის მიღება.</w:t>
            </w:r>
          </w:p>
        </w:tc>
        <w:tc>
          <w:tcPr>
            <w:tcW w:w="2595" w:type="dxa"/>
          </w:tcPr>
          <w:p w:rsidR="00755E7B" w:rsidRPr="00420B46" w:rsidRDefault="00755E7B" w:rsidP="00420B46">
            <w:pPr>
              <w:rPr>
                <w:rFonts w:asciiTheme="minorHAnsi" w:hAnsiTheme="minorHAnsi" w:cstheme="minorHAnsi"/>
                <w:sz w:val="22"/>
                <w:lang w:val="ka-GE"/>
              </w:rPr>
            </w:pPr>
            <w:r w:rsidRPr="00420B46">
              <w:rPr>
                <w:rFonts w:asciiTheme="minorHAnsi" w:hAnsiTheme="minorHAnsi" w:cstheme="minorHAnsi"/>
                <w:sz w:val="22"/>
                <w:lang w:val="ka-GE"/>
              </w:rPr>
              <w:t xml:space="preserve">2021 </w:t>
            </w:r>
            <w:r w:rsidRPr="00420B46">
              <w:rPr>
                <w:rFonts w:cs="Sylfaen"/>
                <w:sz w:val="22"/>
                <w:lang w:val="ka-GE"/>
              </w:rPr>
              <w:t>წლის</w:t>
            </w:r>
            <w:r w:rsidRPr="00420B46">
              <w:rPr>
                <w:rFonts w:asciiTheme="minorHAnsi" w:hAnsiTheme="minorHAnsi" w:cstheme="minorHAnsi"/>
                <w:sz w:val="22"/>
                <w:lang w:val="ka-GE"/>
              </w:rPr>
              <w:t xml:space="preserve"> 1 </w:t>
            </w:r>
            <w:r w:rsidRPr="00420B46">
              <w:rPr>
                <w:rFonts w:cs="Sylfaen"/>
                <w:sz w:val="22"/>
                <w:lang w:val="ka-GE"/>
              </w:rPr>
              <w:t>სექტემბრამდე</w:t>
            </w:r>
          </w:p>
        </w:tc>
        <w:tc>
          <w:tcPr>
            <w:tcW w:w="4864" w:type="dxa"/>
          </w:tcPr>
          <w:p w:rsidR="00755E7B" w:rsidRPr="00CB4094" w:rsidRDefault="00755E7B" w:rsidP="00420B46">
            <w:pPr>
              <w:rPr>
                <w:rFonts w:cs="Sylfaen"/>
                <w:sz w:val="22"/>
                <w:lang w:val="ka-GE"/>
              </w:rPr>
            </w:pPr>
          </w:p>
        </w:tc>
      </w:tr>
      <w:tr w:rsidR="00755E7B" w:rsidRPr="00CB4094" w:rsidTr="00420B46">
        <w:trPr>
          <w:trHeight w:val="1529"/>
        </w:trPr>
        <w:tc>
          <w:tcPr>
            <w:tcW w:w="496" w:type="dxa"/>
          </w:tcPr>
          <w:p w:rsidR="00755E7B" w:rsidRPr="006E602D" w:rsidRDefault="00755E7B" w:rsidP="00755E7B">
            <w:pPr>
              <w:jc w:val="both"/>
              <w:rPr>
                <w:rFonts w:cstheme="minorHAnsi"/>
                <w:b/>
                <w:sz w:val="22"/>
                <w:lang w:val="ka-GE"/>
              </w:rPr>
            </w:pPr>
          </w:p>
        </w:tc>
        <w:tc>
          <w:tcPr>
            <w:tcW w:w="6713" w:type="dxa"/>
          </w:tcPr>
          <w:p w:rsidR="00755E7B" w:rsidRDefault="00755E7B" w:rsidP="00420B46">
            <w:pPr>
              <w:rPr>
                <w:rFonts w:cs="Sylfaen"/>
                <w:b/>
                <w:sz w:val="22"/>
                <w:lang w:val="ka-GE"/>
              </w:rPr>
            </w:pPr>
            <w:r w:rsidRPr="00755E7B">
              <w:rPr>
                <w:rFonts w:cs="Sylfaen"/>
                <w:b/>
                <w:sz w:val="22"/>
                <w:lang w:val="ka-GE"/>
              </w:rPr>
              <w:t>შრომის უსაფრთხოების შესახებ საქართველოს ორგანული კანონი</w:t>
            </w:r>
          </w:p>
          <w:p w:rsidR="00755E7B" w:rsidRPr="00755E7B" w:rsidRDefault="00755E7B" w:rsidP="00420B46">
            <w:pPr>
              <w:rPr>
                <w:rFonts w:cs="Sylfaen"/>
                <w:sz w:val="22"/>
                <w:lang w:val="ka-GE"/>
              </w:rPr>
            </w:pPr>
            <w:r w:rsidRPr="00755E7B">
              <w:rPr>
                <w:rFonts w:cs="Sylfaen"/>
                <w:sz w:val="22"/>
                <w:lang w:val="ka-GE"/>
              </w:rPr>
              <w:t>ამ კანონის მე-16 მუხლის მე-2 პუნქტის „ბ.დ“ ქვეპუნქტით გათვალისწინებული სამუშაო ადგილზე კანცეროგენების, მუტაგენებისა და ბიოლოგიური აგენტების ზემოქმედებასთან დაკავშირებული რისკებისაგან დასაქმებულთა დაცვის შესახებ ადმინისტრაციულ-სამართლებრივი აქტის მიღება;</w:t>
            </w:r>
          </w:p>
        </w:tc>
        <w:tc>
          <w:tcPr>
            <w:tcW w:w="2595" w:type="dxa"/>
          </w:tcPr>
          <w:p w:rsidR="00755E7B" w:rsidRPr="00420B46" w:rsidRDefault="00755E7B" w:rsidP="00420B46">
            <w:pPr>
              <w:rPr>
                <w:rFonts w:asciiTheme="minorHAnsi" w:hAnsiTheme="minorHAnsi" w:cstheme="minorHAnsi"/>
                <w:sz w:val="22"/>
                <w:lang w:val="ka-GE"/>
              </w:rPr>
            </w:pPr>
            <w:r w:rsidRPr="00420B46">
              <w:rPr>
                <w:rFonts w:asciiTheme="minorHAnsi" w:hAnsiTheme="minorHAnsi" w:cstheme="minorHAnsi"/>
                <w:sz w:val="22"/>
                <w:lang w:val="ka-GE"/>
              </w:rPr>
              <w:t xml:space="preserve">2023 </w:t>
            </w:r>
            <w:r w:rsidRPr="00420B46">
              <w:rPr>
                <w:rFonts w:cs="Sylfaen"/>
                <w:sz w:val="22"/>
                <w:lang w:val="ka-GE"/>
              </w:rPr>
              <w:t>წლის</w:t>
            </w:r>
            <w:r w:rsidRPr="00420B46">
              <w:rPr>
                <w:rFonts w:asciiTheme="minorHAnsi" w:hAnsiTheme="minorHAnsi" w:cstheme="minorHAnsi"/>
                <w:sz w:val="22"/>
                <w:lang w:val="ka-GE"/>
              </w:rPr>
              <w:t xml:space="preserve"> 1 </w:t>
            </w:r>
            <w:r w:rsidRPr="00420B46">
              <w:rPr>
                <w:rFonts w:cs="Sylfaen"/>
                <w:sz w:val="22"/>
                <w:lang w:val="ka-GE"/>
              </w:rPr>
              <w:t>სექტემბრამდე</w:t>
            </w:r>
            <w:r w:rsidRPr="00420B46">
              <w:rPr>
                <w:rFonts w:asciiTheme="minorHAnsi" w:hAnsiTheme="minorHAnsi" w:cstheme="minorHAnsi"/>
                <w:sz w:val="22"/>
                <w:lang w:val="ka-GE"/>
              </w:rPr>
              <w:t xml:space="preserve">   </w:t>
            </w:r>
          </w:p>
        </w:tc>
        <w:tc>
          <w:tcPr>
            <w:tcW w:w="4864" w:type="dxa"/>
          </w:tcPr>
          <w:p w:rsidR="00755E7B" w:rsidRPr="00CB4094" w:rsidRDefault="00755E7B" w:rsidP="00420B46">
            <w:pPr>
              <w:rPr>
                <w:rFonts w:cs="Sylfaen"/>
                <w:sz w:val="22"/>
                <w:lang w:val="ka-GE"/>
              </w:rPr>
            </w:pPr>
          </w:p>
        </w:tc>
      </w:tr>
      <w:tr w:rsidR="00755E7B" w:rsidRPr="00CB4094" w:rsidTr="00420B46">
        <w:trPr>
          <w:trHeight w:val="1529"/>
        </w:trPr>
        <w:tc>
          <w:tcPr>
            <w:tcW w:w="496" w:type="dxa"/>
          </w:tcPr>
          <w:p w:rsidR="00755E7B" w:rsidRPr="006E602D" w:rsidRDefault="00755E7B" w:rsidP="00755E7B">
            <w:pPr>
              <w:jc w:val="both"/>
              <w:rPr>
                <w:rFonts w:cstheme="minorHAnsi"/>
                <w:b/>
                <w:sz w:val="22"/>
                <w:lang w:val="ka-GE"/>
              </w:rPr>
            </w:pPr>
          </w:p>
        </w:tc>
        <w:tc>
          <w:tcPr>
            <w:tcW w:w="6713" w:type="dxa"/>
          </w:tcPr>
          <w:p w:rsidR="00755E7B" w:rsidRDefault="00755E7B" w:rsidP="00420B46">
            <w:pPr>
              <w:rPr>
                <w:rFonts w:cs="Sylfaen"/>
                <w:b/>
                <w:sz w:val="22"/>
                <w:lang w:val="ka-GE"/>
              </w:rPr>
            </w:pPr>
            <w:r w:rsidRPr="00755E7B">
              <w:rPr>
                <w:rFonts w:cs="Sylfaen"/>
                <w:b/>
                <w:sz w:val="22"/>
                <w:lang w:val="ka-GE"/>
              </w:rPr>
              <w:t>შრომის უსაფრთხოების შესახებ საქართველოს ორგანული კანონი</w:t>
            </w:r>
          </w:p>
          <w:p w:rsidR="00755E7B" w:rsidRDefault="00755E7B" w:rsidP="00420B46">
            <w:pPr>
              <w:rPr>
                <w:rFonts w:cs="Sylfaen"/>
                <w:b/>
                <w:sz w:val="22"/>
                <w:lang w:val="ka-GE"/>
              </w:rPr>
            </w:pPr>
          </w:p>
          <w:p w:rsidR="00755E7B" w:rsidRPr="00755E7B" w:rsidRDefault="00755E7B" w:rsidP="00420B46">
            <w:pPr>
              <w:rPr>
                <w:rFonts w:cs="Sylfaen"/>
                <w:sz w:val="22"/>
                <w:lang w:val="ka-GE"/>
              </w:rPr>
            </w:pPr>
            <w:r w:rsidRPr="00755E7B">
              <w:rPr>
                <w:rFonts w:cs="Sylfaen"/>
                <w:sz w:val="22"/>
                <w:lang w:val="ka-GE"/>
              </w:rPr>
              <w:t xml:space="preserve">ამ კანონის მე-16 მუხლის მე-2 პუნქტის „ბ.ე“ ქვეპუნქტით გათვალისწინებული ფიზიკური აგენტებით (ხმაურით, ელექტრომაგნიტური ველით) გამოწვეული პოტენციური რისკის წინაშე დასაქმებულების დაყენებასთან დაკავშირებით უსაფრთხოებისა და ჯანმრთელობის დაცვის მინიმალური </w:t>
            </w:r>
            <w:r w:rsidRPr="00755E7B">
              <w:rPr>
                <w:rFonts w:cs="Sylfaen"/>
                <w:sz w:val="22"/>
                <w:lang w:val="ka-GE"/>
              </w:rPr>
              <w:lastRenderedPageBreak/>
              <w:t>მოთხოვნების შესახებ ადმინისტრაციულ-სამართლებრივი აქტის მიღება;</w:t>
            </w:r>
          </w:p>
        </w:tc>
        <w:tc>
          <w:tcPr>
            <w:tcW w:w="2595" w:type="dxa"/>
          </w:tcPr>
          <w:p w:rsidR="00755E7B" w:rsidRPr="00420B46" w:rsidRDefault="00755E7B" w:rsidP="00420B46">
            <w:pPr>
              <w:rPr>
                <w:rFonts w:asciiTheme="minorHAnsi" w:hAnsiTheme="minorHAnsi" w:cstheme="minorHAnsi"/>
                <w:sz w:val="22"/>
                <w:lang w:val="ka-GE"/>
              </w:rPr>
            </w:pPr>
            <w:r w:rsidRPr="00420B46">
              <w:rPr>
                <w:rFonts w:asciiTheme="minorHAnsi" w:hAnsiTheme="minorHAnsi" w:cstheme="minorHAnsi"/>
                <w:sz w:val="22"/>
                <w:lang w:val="ka-GE"/>
              </w:rPr>
              <w:lastRenderedPageBreak/>
              <w:t xml:space="preserve">2023 </w:t>
            </w:r>
            <w:r w:rsidRPr="00420B46">
              <w:rPr>
                <w:rFonts w:cs="Sylfaen"/>
                <w:sz w:val="22"/>
                <w:lang w:val="ka-GE"/>
              </w:rPr>
              <w:t>წლის</w:t>
            </w:r>
            <w:r w:rsidRPr="00420B46">
              <w:rPr>
                <w:rFonts w:asciiTheme="minorHAnsi" w:hAnsiTheme="minorHAnsi" w:cstheme="minorHAnsi"/>
                <w:sz w:val="22"/>
                <w:lang w:val="ka-GE"/>
              </w:rPr>
              <w:t xml:space="preserve"> 1 </w:t>
            </w:r>
            <w:r w:rsidRPr="00420B46">
              <w:rPr>
                <w:rFonts w:cs="Sylfaen"/>
                <w:sz w:val="22"/>
                <w:lang w:val="ka-GE"/>
              </w:rPr>
              <w:t>სექტემბრამდე</w:t>
            </w:r>
            <w:r w:rsidRPr="00420B46">
              <w:rPr>
                <w:rFonts w:asciiTheme="minorHAnsi" w:hAnsiTheme="minorHAnsi" w:cstheme="minorHAnsi"/>
                <w:sz w:val="22"/>
                <w:lang w:val="ka-GE"/>
              </w:rPr>
              <w:t xml:space="preserve">   </w:t>
            </w:r>
          </w:p>
        </w:tc>
        <w:tc>
          <w:tcPr>
            <w:tcW w:w="4864" w:type="dxa"/>
          </w:tcPr>
          <w:p w:rsidR="00755E7B" w:rsidRPr="00CB4094" w:rsidRDefault="00755E7B" w:rsidP="00420B46">
            <w:pPr>
              <w:rPr>
                <w:rFonts w:cs="Sylfaen"/>
                <w:sz w:val="22"/>
                <w:lang w:val="ka-GE"/>
              </w:rPr>
            </w:pPr>
          </w:p>
        </w:tc>
      </w:tr>
      <w:tr w:rsidR="00755E7B" w:rsidRPr="00CB4094" w:rsidTr="00420B46">
        <w:trPr>
          <w:trHeight w:val="1529"/>
        </w:trPr>
        <w:tc>
          <w:tcPr>
            <w:tcW w:w="496" w:type="dxa"/>
          </w:tcPr>
          <w:p w:rsidR="00755E7B" w:rsidRPr="006E602D" w:rsidRDefault="00755E7B" w:rsidP="00755E7B">
            <w:pPr>
              <w:jc w:val="both"/>
              <w:rPr>
                <w:rFonts w:cstheme="minorHAnsi"/>
                <w:b/>
                <w:sz w:val="22"/>
                <w:lang w:val="ka-GE"/>
              </w:rPr>
            </w:pPr>
          </w:p>
        </w:tc>
        <w:tc>
          <w:tcPr>
            <w:tcW w:w="6713" w:type="dxa"/>
          </w:tcPr>
          <w:p w:rsidR="00755E7B" w:rsidRDefault="00755E7B" w:rsidP="00420B46">
            <w:pPr>
              <w:rPr>
                <w:rFonts w:cs="Sylfaen"/>
                <w:b/>
                <w:sz w:val="22"/>
                <w:lang w:val="ka-GE"/>
              </w:rPr>
            </w:pPr>
            <w:r w:rsidRPr="00755E7B">
              <w:rPr>
                <w:rFonts w:cs="Sylfaen"/>
                <w:b/>
                <w:sz w:val="22"/>
                <w:lang w:val="ka-GE"/>
              </w:rPr>
              <w:t>შრომის უსაფრთხოების შესახებ საქართველოს ორგანული კანონი</w:t>
            </w:r>
          </w:p>
          <w:p w:rsidR="00755E7B" w:rsidRDefault="00755E7B" w:rsidP="00420B46">
            <w:pPr>
              <w:rPr>
                <w:rFonts w:cs="Sylfaen"/>
                <w:b/>
                <w:sz w:val="22"/>
                <w:lang w:val="ka-GE"/>
              </w:rPr>
            </w:pPr>
          </w:p>
          <w:p w:rsidR="00755E7B" w:rsidRPr="00755E7B" w:rsidRDefault="00755E7B" w:rsidP="00420B46">
            <w:pPr>
              <w:rPr>
                <w:rFonts w:cs="Sylfaen"/>
                <w:sz w:val="22"/>
                <w:lang w:val="ka-GE"/>
              </w:rPr>
            </w:pPr>
            <w:r w:rsidRPr="00755E7B">
              <w:rPr>
                <w:rFonts w:cs="Sylfaen"/>
                <w:sz w:val="22"/>
                <w:lang w:val="ka-GE"/>
              </w:rPr>
              <w:t xml:space="preserve">ამ კანონის მე-16 მუხლის მე-2 პუნქტის „ბ.ზ“ ქვეპუნქტით გათვალისწინებული სამუშაო ადგილზე ქიმიური, ფიზიკური და ბიოლოგიური აგენტების ზემოქმედებით გამოწვეული რისკებისაგან, აგრეთვე ქიმიურ აგენტებთან და ქიმიურ ნივთიერებებთან დაკავშირებული რისკებისაგან დასაქმებულთა დაცვის შესახებ ადმინისტრაციულ-სამართლებრივი აქტის მიღება;                                                                               </w:t>
            </w:r>
          </w:p>
        </w:tc>
        <w:tc>
          <w:tcPr>
            <w:tcW w:w="2595" w:type="dxa"/>
          </w:tcPr>
          <w:p w:rsidR="00755E7B" w:rsidRPr="00420B46" w:rsidRDefault="00755E7B" w:rsidP="00420B46">
            <w:pPr>
              <w:rPr>
                <w:rFonts w:asciiTheme="minorHAnsi" w:hAnsiTheme="minorHAnsi" w:cstheme="minorHAnsi"/>
                <w:sz w:val="22"/>
                <w:lang w:val="ka-GE"/>
              </w:rPr>
            </w:pPr>
            <w:r w:rsidRPr="00420B46">
              <w:rPr>
                <w:rFonts w:asciiTheme="minorHAnsi" w:hAnsiTheme="minorHAnsi" w:cstheme="minorHAnsi"/>
                <w:sz w:val="22"/>
                <w:lang w:val="ka-GE"/>
              </w:rPr>
              <w:t xml:space="preserve">2023 </w:t>
            </w:r>
            <w:r w:rsidRPr="00420B46">
              <w:rPr>
                <w:rFonts w:cs="Sylfaen"/>
                <w:sz w:val="22"/>
                <w:lang w:val="ka-GE"/>
              </w:rPr>
              <w:t>წლის</w:t>
            </w:r>
            <w:r w:rsidRPr="00420B46">
              <w:rPr>
                <w:rFonts w:asciiTheme="minorHAnsi" w:hAnsiTheme="minorHAnsi" w:cstheme="minorHAnsi"/>
                <w:sz w:val="22"/>
                <w:lang w:val="ka-GE"/>
              </w:rPr>
              <w:t xml:space="preserve"> 1 </w:t>
            </w:r>
            <w:r w:rsidRPr="00420B46">
              <w:rPr>
                <w:rFonts w:cs="Sylfaen"/>
                <w:sz w:val="22"/>
                <w:lang w:val="ka-GE"/>
              </w:rPr>
              <w:t>სექტემბრამდე</w:t>
            </w:r>
            <w:r w:rsidRPr="00420B46">
              <w:rPr>
                <w:rFonts w:asciiTheme="minorHAnsi" w:hAnsiTheme="minorHAnsi" w:cstheme="minorHAnsi"/>
                <w:sz w:val="22"/>
                <w:lang w:val="ka-GE"/>
              </w:rPr>
              <w:t xml:space="preserve">   </w:t>
            </w:r>
          </w:p>
        </w:tc>
        <w:tc>
          <w:tcPr>
            <w:tcW w:w="4864" w:type="dxa"/>
          </w:tcPr>
          <w:p w:rsidR="00755E7B" w:rsidRPr="00CB4094" w:rsidRDefault="00755E7B" w:rsidP="00420B46">
            <w:pPr>
              <w:rPr>
                <w:rFonts w:cs="Sylfaen"/>
                <w:sz w:val="22"/>
                <w:lang w:val="ka-GE"/>
              </w:rPr>
            </w:pPr>
          </w:p>
        </w:tc>
      </w:tr>
      <w:tr w:rsidR="00755E7B" w:rsidRPr="00CB4094" w:rsidTr="00420B46">
        <w:trPr>
          <w:trHeight w:val="1529"/>
        </w:trPr>
        <w:tc>
          <w:tcPr>
            <w:tcW w:w="496" w:type="dxa"/>
          </w:tcPr>
          <w:p w:rsidR="00755E7B" w:rsidRPr="006E602D" w:rsidRDefault="00755E7B" w:rsidP="00755E7B">
            <w:pPr>
              <w:jc w:val="both"/>
              <w:rPr>
                <w:rFonts w:cstheme="minorHAnsi"/>
                <w:b/>
                <w:sz w:val="22"/>
                <w:lang w:val="ka-GE"/>
              </w:rPr>
            </w:pPr>
          </w:p>
        </w:tc>
        <w:tc>
          <w:tcPr>
            <w:tcW w:w="6713" w:type="dxa"/>
          </w:tcPr>
          <w:p w:rsidR="00755E7B" w:rsidRDefault="00755E7B" w:rsidP="00420B46">
            <w:pPr>
              <w:rPr>
                <w:rFonts w:cs="Sylfaen"/>
                <w:b/>
                <w:sz w:val="22"/>
                <w:lang w:val="ka-GE"/>
              </w:rPr>
            </w:pPr>
            <w:r w:rsidRPr="00755E7B">
              <w:rPr>
                <w:rFonts w:cs="Sylfaen"/>
                <w:b/>
                <w:sz w:val="22"/>
                <w:lang w:val="ka-GE"/>
              </w:rPr>
              <w:t>შრომის უსაფრთხოების შესახებ საქართველოს ორგანული კანონი</w:t>
            </w:r>
          </w:p>
          <w:p w:rsidR="00755E7B" w:rsidRDefault="00755E7B" w:rsidP="00420B46">
            <w:pPr>
              <w:rPr>
                <w:rFonts w:cs="Sylfaen"/>
                <w:b/>
                <w:sz w:val="22"/>
                <w:lang w:val="ka-GE"/>
              </w:rPr>
            </w:pPr>
          </w:p>
          <w:p w:rsidR="00755E7B" w:rsidRPr="00755E7B" w:rsidRDefault="00755E7B" w:rsidP="00420B46">
            <w:pPr>
              <w:rPr>
                <w:rFonts w:cs="Sylfaen"/>
                <w:sz w:val="22"/>
                <w:lang w:val="ka-GE"/>
              </w:rPr>
            </w:pPr>
            <w:r w:rsidRPr="00755E7B">
              <w:rPr>
                <w:rFonts w:cs="Sylfaen"/>
                <w:sz w:val="22"/>
                <w:lang w:val="ka-GE"/>
              </w:rPr>
              <w:t>ამ კანონის მე-16 მუხლის მე-2 პუნქტის „ბ.ვ“ ქვეპუნქტით გათვალისწინებული მიწის ზედაპირზე და მიწის ქვეშ, აგრეთვე ბურღვის მეშვეობით მინერალების მოპოვების ინდუსტრიებში დასაქმებულთა უსაფრთხოებისა და ჯანმრთელობის დაცვის მოთხოვნების შესახებ ადმინისტრაციულ-სამართლებრივი აქტის მიღება.</w:t>
            </w:r>
          </w:p>
        </w:tc>
        <w:tc>
          <w:tcPr>
            <w:tcW w:w="2595" w:type="dxa"/>
          </w:tcPr>
          <w:p w:rsidR="00755E7B" w:rsidRPr="00420B46" w:rsidRDefault="00755E7B" w:rsidP="00420B46">
            <w:pPr>
              <w:rPr>
                <w:rFonts w:asciiTheme="minorHAnsi" w:hAnsiTheme="minorHAnsi" w:cstheme="minorHAnsi"/>
                <w:sz w:val="22"/>
                <w:lang w:val="ka-GE"/>
              </w:rPr>
            </w:pPr>
            <w:r w:rsidRPr="00420B46">
              <w:rPr>
                <w:rFonts w:asciiTheme="minorHAnsi" w:hAnsiTheme="minorHAnsi" w:cstheme="minorHAnsi"/>
                <w:sz w:val="22"/>
                <w:lang w:val="ka-GE"/>
              </w:rPr>
              <w:t xml:space="preserve">2023 </w:t>
            </w:r>
            <w:r w:rsidRPr="00420B46">
              <w:rPr>
                <w:rFonts w:cs="Sylfaen"/>
                <w:sz w:val="22"/>
                <w:lang w:val="ka-GE"/>
              </w:rPr>
              <w:t>წლის</w:t>
            </w:r>
            <w:r w:rsidRPr="00420B46">
              <w:rPr>
                <w:rFonts w:asciiTheme="minorHAnsi" w:hAnsiTheme="minorHAnsi" w:cstheme="minorHAnsi"/>
                <w:sz w:val="22"/>
                <w:lang w:val="ka-GE"/>
              </w:rPr>
              <w:t xml:space="preserve"> 1 </w:t>
            </w:r>
            <w:r w:rsidRPr="00420B46">
              <w:rPr>
                <w:rFonts w:cs="Sylfaen"/>
                <w:sz w:val="22"/>
                <w:lang w:val="ka-GE"/>
              </w:rPr>
              <w:t>სექტემბრამდე</w:t>
            </w:r>
            <w:r w:rsidRPr="00420B46">
              <w:rPr>
                <w:rFonts w:asciiTheme="minorHAnsi" w:hAnsiTheme="minorHAnsi" w:cstheme="minorHAnsi"/>
                <w:sz w:val="22"/>
                <w:lang w:val="ka-GE"/>
              </w:rPr>
              <w:t xml:space="preserve">   </w:t>
            </w:r>
          </w:p>
        </w:tc>
        <w:tc>
          <w:tcPr>
            <w:tcW w:w="4864" w:type="dxa"/>
          </w:tcPr>
          <w:p w:rsidR="00755E7B" w:rsidRPr="00CB4094" w:rsidRDefault="00755E7B" w:rsidP="00420B46">
            <w:pPr>
              <w:rPr>
                <w:rFonts w:cs="Sylfaen"/>
                <w:sz w:val="22"/>
                <w:lang w:val="ka-GE"/>
              </w:rPr>
            </w:pPr>
          </w:p>
        </w:tc>
      </w:tr>
      <w:tr w:rsidR="00755E7B" w:rsidRPr="00CB4094" w:rsidTr="00420B46">
        <w:trPr>
          <w:trHeight w:val="1529"/>
        </w:trPr>
        <w:tc>
          <w:tcPr>
            <w:tcW w:w="496" w:type="dxa"/>
          </w:tcPr>
          <w:p w:rsidR="00755E7B" w:rsidRPr="006E602D" w:rsidRDefault="00420B46" w:rsidP="00755E7B">
            <w:pPr>
              <w:jc w:val="both"/>
              <w:rPr>
                <w:rFonts w:cstheme="minorHAnsi"/>
                <w:sz w:val="22"/>
                <w:lang w:val="ka-GE"/>
              </w:rPr>
            </w:pPr>
            <w:r>
              <w:rPr>
                <w:rFonts w:cstheme="minorHAnsi"/>
                <w:sz w:val="22"/>
                <w:lang w:val="ka-GE"/>
              </w:rPr>
              <w:t>14</w:t>
            </w:r>
          </w:p>
        </w:tc>
        <w:tc>
          <w:tcPr>
            <w:tcW w:w="6713" w:type="dxa"/>
          </w:tcPr>
          <w:p w:rsidR="00755E7B" w:rsidRDefault="001A35E2" w:rsidP="00420B46">
            <w:pPr>
              <w:rPr>
                <w:rFonts w:cs="Sylfaen"/>
                <w:b/>
                <w:sz w:val="22"/>
                <w:lang w:val="ka-GE"/>
              </w:rPr>
            </w:pPr>
            <w:r w:rsidRPr="001A35E2">
              <w:rPr>
                <w:rFonts w:cs="Sylfaen"/>
                <w:b/>
                <w:sz w:val="22"/>
                <w:lang w:val="ka-GE"/>
              </w:rPr>
              <w:t>,,ბავშვის უფლებათა კოდექსი‘‘ საქართველოს კანონი</w:t>
            </w:r>
          </w:p>
          <w:p w:rsidR="001A35E2" w:rsidRPr="001A35E2" w:rsidRDefault="001A35E2" w:rsidP="00420B46">
            <w:pPr>
              <w:rPr>
                <w:rFonts w:cs="Sylfaen"/>
                <w:b/>
                <w:sz w:val="22"/>
                <w:lang w:val="ka-GE"/>
              </w:rPr>
            </w:pPr>
            <w:r w:rsidRPr="001A35E2">
              <w:rPr>
                <w:rFonts w:cs="Sylfaen"/>
                <w:b/>
                <w:sz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შეიმუშაოს და საქართველოს მთავრობას დასამტკიცებლად წარუდგინოს:</w:t>
            </w:r>
          </w:p>
        </w:tc>
        <w:tc>
          <w:tcPr>
            <w:tcW w:w="2595" w:type="dxa"/>
          </w:tcPr>
          <w:p w:rsidR="00755E7B" w:rsidRPr="00420B46" w:rsidRDefault="00755E7B" w:rsidP="00420B46">
            <w:pPr>
              <w:rPr>
                <w:rFonts w:asciiTheme="minorHAnsi" w:hAnsiTheme="minorHAnsi" w:cstheme="minorHAnsi"/>
                <w:sz w:val="22"/>
                <w:lang w:val="ka-GE"/>
              </w:rPr>
            </w:pPr>
          </w:p>
          <w:p w:rsidR="00755E7B" w:rsidRPr="00420B46" w:rsidRDefault="00755E7B" w:rsidP="00420B46">
            <w:pPr>
              <w:rPr>
                <w:rFonts w:asciiTheme="minorHAnsi" w:hAnsiTheme="minorHAnsi" w:cstheme="minorHAnsi"/>
                <w:sz w:val="22"/>
                <w:lang w:val="ka-GE"/>
              </w:rPr>
            </w:pPr>
          </w:p>
          <w:p w:rsidR="00755E7B" w:rsidRPr="00420B46" w:rsidRDefault="00755E7B" w:rsidP="00420B46">
            <w:pPr>
              <w:rPr>
                <w:rFonts w:asciiTheme="minorHAnsi" w:hAnsiTheme="minorHAnsi" w:cstheme="minorHAnsi"/>
                <w:sz w:val="22"/>
                <w:lang w:val="ka-GE"/>
              </w:rPr>
            </w:pPr>
            <w:r w:rsidRPr="00420B46">
              <w:rPr>
                <w:rFonts w:asciiTheme="minorHAnsi" w:hAnsiTheme="minorHAnsi" w:cstheme="minorHAnsi"/>
                <w:sz w:val="22"/>
                <w:lang w:val="ka-GE"/>
              </w:rPr>
              <w:t xml:space="preserve">2020 </w:t>
            </w:r>
            <w:r w:rsidRPr="00420B46">
              <w:rPr>
                <w:rFonts w:cs="Sylfaen"/>
                <w:sz w:val="22"/>
                <w:lang w:val="ka-GE"/>
              </w:rPr>
              <w:t>წლის</w:t>
            </w:r>
            <w:r w:rsidRPr="00420B46">
              <w:rPr>
                <w:rFonts w:asciiTheme="minorHAnsi" w:hAnsiTheme="minorHAnsi" w:cstheme="minorHAnsi"/>
                <w:sz w:val="22"/>
                <w:lang w:val="ka-GE"/>
              </w:rPr>
              <w:t xml:space="preserve"> 1 </w:t>
            </w:r>
            <w:r w:rsidRPr="00420B46">
              <w:rPr>
                <w:rFonts w:cs="Sylfaen"/>
                <w:sz w:val="22"/>
                <w:lang w:val="ka-GE"/>
              </w:rPr>
              <w:t>მარტამდე</w:t>
            </w:r>
          </w:p>
        </w:tc>
        <w:tc>
          <w:tcPr>
            <w:tcW w:w="4864" w:type="dxa"/>
          </w:tcPr>
          <w:p w:rsidR="00755E7B" w:rsidRPr="00CB4094" w:rsidRDefault="00755E7B" w:rsidP="00420B46">
            <w:pPr>
              <w:rPr>
                <w:rFonts w:cs="Sylfaen"/>
                <w:sz w:val="22"/>
                <w:lang w:val="ka-GE"/>
              </w:rPr>
            </w:pPr>
          </w:p>
        </w:tc>
      </w:tr>
      <w:tr w:rsidR="001A35E2" w:rsidRPr="00CB4094" w:rsidTr="00420B46">
        <w:trPr>
          <w:trHeight w:val="1529"/>
        </w:trPr>
        <w:tc>
          <w:tcPr>
            <w:tcW w:w="496" w:type="dxa"/>
          </w:tcPr>
          <w:p w:rsidR="001A35E2" w:rsidRDefault="001A35E2" w:rsidP="00755E7B">
            <w:pPr>
              <w:jc w:val="both"/>
              <w:rPr>
                <w:rFonts w:cstheme="minorHAnsi"/>
                <w:sz w:val="22"/>
                <w:lang w:val="ka-GE"/>
              </w:rPr>
            </w:pPr>
          </w:p>
        </w:tc>
        <w:tc>
          <w:tcPr>
            <w:tcW w:w="6713" w:type="dxa"/>
          </w:tcPr>
          <w:p w:rsidR="001A35E2" w:rsidRDefault="001A35E2" w:rsidP="00420B46">
            <w:pPr>
              <w:rPr>
                <w:rFonts w:cs="Sylfaen"/>
                <w:b/>
                <w:sz w:val="22"/>
                <w:lang w:val="ka-GE"/>
              </w:rPr>
            </w:pPr>
            <w:r w:rsidRPr="001A35E2">
              <w:rPr>
                <w:rFonts w:cs="Sylfaen"/>
                <w:b/>
                <w:sz w:val="22"/>
                <w:lang w:val="ka-GE"/>
              </w:rPr>
              <w:t>,,ბავშვის უფლებათა კოდექსი‘‘ საქართველოს კანონი</w:t>
            </w:r>
          </w:p>
          <w:p w:rsidR="001A35E2" w:rsidRDefault="001A35E2" w:rsidP="00420B46">
            <w:pPr>
              <w:rPr>
                <w:rFonts w:cs="Sylfaen"/>
                <w:sz w:val="22"/>
                <w:lang w:val="ka-GE"/>
              </w:rPr>
            </w:pPr>
          </w:p>
          <w:p w:rsidR="001A35E2" w:rsidRPr="001A35E2" w:rsidRDefault="001A35E2" w:rsidP="00420B46">
            <w:pPr>
              <w:rPr>
                <w:rFonts w:cs="Sylfaen"/>
                <w:sz w:val="22"/>
                <w:lang w:val="ka-GE"/>
              </w:rPr>
            </w:pPr>
            <w:r w:rsidRPr="001A35E2">
              <w:rPr>
                <w:rFonts w:cs="Sylfaen"/>
                <w:sz w:val="22"/>
                <w:lang w:val="ka-GE"/>
              </w:rPr>
              <w:t>ა)ბავშვის სოციალური აქტივობის პროგრამები</w:t>
            </w:r>
          </w:p>
        </w:tc>
        <w:tc>
          <w:tcPr>
            <w:tcW w:w="2595" w:type="dxa"/>
          </w:tcPr>
          <w:p w:rsidR="001A35E2" w:rsidRPr="00420B46" w:rsidRDefault="001A35E2" w:rsidP="00420B46">
            <w:pPr>
              <w:rPr>
                <w:rFonts w:asciiTheme="minorHAnsi" w:hAnsiTheme="minorHAnsi" w:cstheme="minorHAnsi"/>
                <w:sz w:val="22"/>
                <w:lang w:val="ka-GE"/>
              </w:rPr>
            </w:pPr>
            <w:r w:rsidRPr="00420B46">
              <w:rPr>
                <w:rFonts w:asciiTheme="minorHAnsi" w:hAnsiTheme="minorHAnsi" w:cstheme="minorHAnsi"/>
                <w:sz w:val="22"/>
                <w:lang w:val="ka-GE"/>
              </w:rPr>
              <w:t xml:space="preserve">2020 </w:t>
            </w:r>
            <w:r w:rsidRPr="00420B46">
              <w:rPr>
                <w:rFonts w:cs="Sylfaen"/>
                <w:sz w:val="22"/>
                <w:lang w:val="ka-GE"/>
              </w:rPr>
              <w:t>წლის</w:t>
            </w:r>
            <w:r w:rsidRPr="00420B46">
              <w:rPr>
                <w:rFonts w:asciiTheme="minorHAnsi" w:hAnsiTheme="minorHAnsi" w:cstheme="minorHAnsi"/>
                <w:sz w:val="22"/>
                <w:lang w:val="ka-GE"/>
              </w:rPr>
              <w:t xml:space="preserve"> 1 </w:t>
            </w:r>
            <w:r w:rsidRPr="00420B46">
              <w:rPr>
                <w:rFonts w:cs="Sylfaen"/>
                <w:sz w:val="22"/>
                <w:lang w:val="ka-GE"/>
              </w:rPr>
              <w:t>მარტამდე</w:t>
            </w:r>
          </w:p>
        </w:tc>
        <w:tc>
          <w:tcPr>
            <w:tcW w:w="4864" w:type="dxa"/>
          </w:tcPr>
          <w:p w:rsidR="001A35E2" w:rsidRDefault="001A35E2" w:rsidP="00420B46">
            <w:pPr>
              <w:rPr>
                <w:ins w:id="6" w:author="Tea Gvaramadze" w:date="2020-02-19T15:02:00Z"/>
                <w:rFonts w:cs="Sylfaen"/>
                <w:sz w:val="22"/>
                <w:lang w:val="ka-GE"/>
              </w:rPr>
            </w:pPr>
            <w:r w:rsidRPr="001A35E2">
              <w:rPr>
                <w:rFonts w:cs="Sylfaen"/>
                <w:sz w:val="22"/>
                <w:lang w:val="ka-GE"/>
              </w:rPr>
              <w:t>არ არის დაწყებული მუშაობა</w:t>
            </w:r>
            <w:r>
              <w:rPr>
                <w:rFonts w:cs="Sylfaen"/>
                <w:sz w:val="22"/>
                <w:lang w:val="ka-GE"/>
              </w:rPr>
              <w:t>, ავტორებთან გასავლელია</w:t>
            </w:r>
          </w:p>
          <w:p w:rsidR="004634BB" w:rsidRPr="00CB4094" w:rsidRDefault="004634BB" w:rsidP="00420B46">
            <w:pPr>
              <w:rPr>
                <w:rFonts w:cs="Sylfaen"/>
                <w:sz w:val="22"/>
                <w:lang w:val="ka-GE"/>
              </w:rPr>
            </w:pPr>
            <w:ins w:id="7" w:author="Tea Gvaramadze" w:date="2020-02-19T15:02:00Z">
              <w:r>
                <w:rPr>
                  <w:rFonts w:cs="Sylfaen"/>
                  <w:sz w:val="22"/>
                  <w:lang w:val="ka-GE"/>
                </w:rPr>
                <w:t>როგორც ავტორებმა გვითხრეს სოციალური რეაბილიტაციის და ბავშვზე ზრუნვის 2020 წლის პროგრამის ცალკეული ქვეპროგრამები (დღის ცენტრები, მცირე საოჯახი ტიპის სახლები, ადრეული განვითარების ქვეპროგრამა) მოიცავს ამ კომპონენტებს და ამ ჩანაწერში ცალკე პროგრამის დამტკიცება არ იგულისხმებოდა</w:t>
              </w:r>
            </w:ins>
          </w:p>
        </w:tc>
      </w:tr>
      <w:tr w:rsidR="001A35E2" w:rsidRPr="00CB4094" w:rsidTr="00420B46">
        <w:trPr>
          <w:trHeight w:val="1529"/>
        </w:trPr>
        <w:tc>
          <w:tcPr>
            <w:tcW w:w="496" w:type="dxa"/>
          </w:tcPr>
          <w:p w:rsidR="001A35E2" w:rsidRDefault="001A35E2" w:rsidP="00755E7B">
            <w:pPr>
              <w:jc w:val="both"/>
              <w:rPr>
                <w:rFonts w:cstheme="minorHAnsi"/>
                <w:sz w:val="22"/>
                <w:lang w:val="ka-GE"/>
              </w:rPr>
            </w:pPr>
          </w:p>
        </w:tc>
        <w:tc>
          <w:tcPr>
            <w:tcW w:w="6713" w:type="dxa"/>
          </w:tcPr>
          <w:p w:rsidR="001A35E2" w:rsidRDefault="001A35E2" w:rsidP="00420B46">
            <w:pPr>
              <w:rPr>
                <w:rFonts w:cs="Sylfaen"/>
                <w:b/>
                <w:sz w:val="22"/>
                <w:lang w:val="ka-GE"/>
              </w:rPr>
            </w:pPr>
            <w:r w:rsidRPr="001A35E2">
              <w:rPr>
                <w:rFonts w:cs="Sylfaen"/>
                <w:b/>
                <w:sz w:val="22"/>
                <w:lang w:val="ka-GE"/>
              </w:rPr>
              <w:t>,,ბავშვის უფლებათა კოდექსი‘‘ საქართველოს კანონი</w:t>
            </w:r>
          </w:p>
          <w:p w:rsidR="001A35E2" w:rsidRDefault="001A35E2" w:rsidP="00420B46">
            <w:pPr>
              <w:rPr>
                <w:rFonts w:cs="Sylfaen"/>
                <w:sz w:val="22"/>
                <w:lang w:val="ka-GE"/>
              </w:rPr>
            </w:pPr>
          </w:p>
          <w:p w:rsidR="001A35E2" w:rsidRDefault="001A35E2" w:rsidP="00420B46">
            <w:pPr>
              <w:rPr>
                <w:rFonts w:cs="Sylfaen"/>
                <w:sz w:val="22"/>
                <w:lang w:val="ka-GE"/>
              </w:rPr>
            </w:pPr>
          </w:p>
          <w:p w:rsidR="001A35E2" w:rsidRPr="001A35E2" w:rsidRDefault="001A35E2" w:rsidP="00420B46">
            <w:pPr>
              <w:rPr>
                <w:rFonts w:cs="Sylfaen"/>
                <w:sz w:val="22"/>
                <w:lang w:val="ka-GE"/>
              </w:rPr>
            </w:pPr>
            <w:r w:rsidRPr="001A35E2">
              <w:rPr>
                <w:rFonts w:cs="Sylfaen"/>
                <w:sz w:val="22"/>
                <w:lang w:val="ka-GE"/>
              </w:rPr>
              <w:t>ბ) ბავშვის სოციალური განვითარების პროგრამები;</w:t>
            </w:r>
          </w:p>
        </w:tc>
        <w:tc>
          <w:tcPr>
            <w:tcW w:w="2595" w:type="dxa"/>
          </w:tcPr>
          <w:p w:rsidR="001A35E2" w:rsidRPr="00420B46" w:rsidRDefault="001A35E2" w:rsidP="00420B46">
            <w:pPr>
              <w:rPr>
                <w:rFonts w:asciiTheme="minorHAnsi" w:hAnsiTheme="minorHAnsi" w:cstheme="minorHAnsi"/>
                <w:sz w:val="22"/>
                <w:lang w:val="ka-GE"/>
              </w:rPr>
            </w:pPr>
            <w:r w:rsidRPr="00420B46">
              <w:rPr>
                <w:rFonts w:asciiTheme="minorHAnsi" w:hAnsiTheme="minorHAnsi" w:cstheme="minorHAnsi"/>
                <w:sz w:val="22"/>
                <w:lang w:val="ka-GE"/>
              </w:rPr>
              <w:t xml:space="preserve">2020 </w:t>
            </w:r>
            <w:r w:rsidRPr="00420B46">
              <w:rPr>
                <w:rFonts w:cs="Sylfaen"/>
                <w:sz w:val="22"/>
                <w:lang w:val="ka-GE"/>
              </w:rPr>
              <w:t>წლის</w:t>
            </w:r>
            <w:r w:rsidRPr="00420B46">
              <w:rPr>
                <w:rFonts w:asciiTheme="minorHAnsi" w:hAnsiTheme="minorHAnsi" w:cstheme="minorHAnsi"/>
                <w:sz w:val="22"/>
                <w:lang w:val="ka-GE"/>
              </w:rPr>
              <w:t xml:space="preserve"> 1 </w:t>
            </w:r>
            <w:r w:rsidRPr="00420B46">
              <w:rPr>
                <w:rFonts w:cs="Sylfaen"/>
                <w:sz w:val="22"/>
                <w:lang w:val="ka-GE"/>
              </w:rPr>
              <w:t>მარტამდე</w:t>
            </w:r>
          </w:p>
        </w:tc>
        <w:tc>
          <w:tcPr>
            <w:tcW w:w="4864" w:type="dxa"/>
          </w:tcPr>
          <w:p w:rsidR="001A35E2" w:rsidRDefault="001A35E2" w:rsidP="00420B46">
            <w:pPr>
              <w:rPr>
                <w:ins w:id="8" w:author="Tea Gvaramadze" w:date="2020-02-19T15:04:00Z"/>
                <w:rFonts w:cs="Sylfaen"/>
                <w:sz w:val="22"/>
                <w:lang w:val="ka-GE"/>
              </w:rPr>
            </w:pPr>
            <w:r w:rsidRPr="001A35E2">
              <w:rPr>
                <w:rFonts w:cs="Sylfaen"/>
                <w:sz w:val="22"/>
                <w:lang w:val="ka-GE"/>
              </w:rPr>
              <w:t>არ არის დაწყებული მუშაობა</w:t>
            </w:r>
            <w:r>
              <w:rPr>
                <w:rFonts w:cs="Sylfaen"/>
                <w:sz w:val="22"/>
                <w:lang w:val="ka-GE"/>
              </w:rPr>
              <w:t>, ავტორებთან გასავლელია</w:t>
            </w:r>
          </w:p>
          <w:p w:rsidR="004634BB" w:rsidRPr="00CB4094" w:rsidRDefault="004634BB" w:rsidP="00420B46">
            <w:pPr>
              <w:rPr>
                <w:rFonts w:cs="Sylfaen"/>
                <w:sz w:val="22"/>
                <w:lang w:val="ka-GE"/>
              </w:rPr>
            </w:pPr>
            <w:ins w:id="9" w:author="Tea Gvaramadze" w:date="2020-02-19T15:04:00Z">
              <w:r>
                <w:rPr>
                  <w:rFonts w:cs="Sylfaen"/>
                  <w:sz w:val="22"/>
                  <w:lang w:val="ka-GE"/>
                </w:rPr>
                <w:t>როგორც ავტორებმა გვითხრეს სოციალური რეაბილიტაციის და ბავშვზე ზრუნვის 2020 წლის პროგრამის ცალკეული ქვეპროგრამები (დღის ცენტრები, მცირე საოჯახი ტიპის სახლები, ადრეული განვითარების ქვეპროგრამა) მოიცავს ამ კომპონენტებს და ამ ჩანაწერში ცალკე პროგრამის დამტკიცება არ იგულისხმებოდა</w:t>
              </w:r>
            </w:ins>
          </w:p>
        </w:tc>
      </w:tr>
      <w:tr w:rsidR="001A35E2" w:rsidRPr="00CB4094" w:rsidTr="00420B46">
        <w:trPr>
          <w:trHeight w:val="1529"/>
        </w:trPr>
        <w:tc>
          <w:tcPr>
            <w:tcW w:w="496" w:type="dxa"/>
          </w:tcPr>
          <w:p w:rsidR="001A35E2" w:rsidRDefault="001A35E2" w:rsidP="00755E7B">
            <w:pPr>
              <w:jc w:val="both"/>
              <w:rPr>
                <w:rFonts w:cstheme="minorHAnsi"/>
                <w:sz w:val="22"/>
                <w:lang w:val="ka-GE"/>
              </w:rPr>
            </w:pPr>
          </w:p>
        </w:tc>
        <w:tc>
          <w:tcPr>
            <w:tcW w:w="6713" w:type="dxa"/>
          </w:tcPr>
          <w:p w:rsidR="001A35E2" w:rsidRDefault="001A35E2" w:rsidP="00420B46">
            <w:pPr>
              <w:rPr>
                <w:rFonts w:cs="Sylfaen"/>
                <w:b/>
                <w:sz w:val="22"/>
                <w:lang w:val="ka-GE"/>
              </w:rPr>
            </w:pPr>
            <w:r w:rsidRPr="001A35E2">
              <w:rPr>
                <w:rFonts w:cs="Sylfaen"/>
                <w:b/>
                <w:sz w:val="22"/>
                <w:lang w:val="ka-GE"/>
              </w:rPr>
              <w:t>,,ბავშვის უფლებათა კოდექსი‘‘ საქართველოს კანონი</w:t>
            </w:r>
          </w:p>
          <w:p w:rsidR="001A35E2" w:rsidRDefault="001A35E2" w:rsidP="00420B46">
            <w:pPr>
              <w:rPr>
                <w:rFonts w:cs="Sylfaen"/>
                <w:sz w:val="22"/>
                <w:lang w:val="ka-GE"/>
              </w:rPr>
            </w:pPr>
          </w:p>
          <w:p w:rsidR="001A35E2" w:rsidRPr="001A35E2" w:rsidRDefault="001A35E2" w:rsidP="00420B46">
            <w:pPr>
              <w:rPr>
                <w:rFonts w:cs="Sylfaen"/>
                <w:sz w:val="22"/>
                <w:lang w:val="ka-GE"/>
              </w:rPr>
            </w:pPr>
            <w:r w:rsidRPr="001A35E2">
              <w:rPr>
                <w:rFonts w:cs="Sylfaen"/>
                <w:sz w:val="22"/>
                <w:lang w:val="ka-GE"/>
              </w:rPr>
              <w:t>გ) ბავშვის მოხალისეობის ხელშემწყობი პროგრამები;</w:t>
            </w:r>
          </w:p>
        </w:tc>
        <w:tc>
          <w:tcPr>
            <w:tcW w:w="2595" w:type="dxa"/>
          </w:tcPr>
          <w:p w:rsidR="001A35E2" w:rsidRPr="00420B46" w:rsidRDefault="001A35E2" w:rsidP="00420B46">
            <w:pPr>
              <w:rPr>
                <w:rFonts w:asciiTheme="minorHAnsi" w:hAnsiTheme="minorHAnsi" w:cstheme="minorHAnsi"/>
                <w:sz w:val="22"/>
                <w:lang w:val="ka-GE"/>
              </w:rPr>
            </w:pPr>
            <w:r w:rsidRPr="00420B46">
              <w:rPr>
                <w:rFonts w:asciiTheme="minorHAnsi" w:hAnsiTheme="minorHAnsi" w:cstheme="minorHAnsi"/>
                <w:sz w:val="22"/>
                <w:lang w:val="ka-GE"/>
              </w:rPr>
              <w:t xml:space="preserve">2020 </w:t>
            </w:r>
            <w:r w:rsidRPr="00420B46">
              <w:rPr>
                <w:rFonts w:cs="Sylfaen"/>
                <w:sz w:val="22"/>
                <w:lang w:val="ka-GE"/>
              </w:rPr>
              <w:t>წლის</w:t>
            </w:r>
            <w:r w:rsidRPr="00420B46">
              <w:rPr>
                <w:rFonts w:asciiTheme="minorHAnsi" w:hAnsiTheme="minorHAnsi" w:cstheme="minorHAnsi"/>
                <w:sz w:val="22"/>
                <w:lang w:val="ka-GE"/>
              </w:rPr>
              <w:t xml:space="preserve"> 1 </w:t>
            </w:r>
            <w:r w:rsidRPr="00420B46">
              <w:rPr>
                <w:rFonts w:cs="Sylfaen"/>
                <w:sz w:val="22"/>
                <w:lang w:val="ka-GE"/>
              </w:rPr>
              <w:t>მარტამდე</w:t>
            </w:r>
          </w:p>
        </w:tc>
        <w:tc>
          <w:tcPr>
            <w:tcW w:w="4864" w:type="dxa"/>
          </w:tcPr>
          <w:p w:rsidR="001A35E2" w:rsidRPr="00CB4094" w:rsidRDefault="001A35E2" w:rsidP="00420B46">
            <w:pPr>
              <w:rPr>
                <w:rFonts w:cs="Sylfaen"/>
                <w:sz w:val="22"/>
                <w:lang w:val="ka-GE"/>
              </w:rPr>
            </w:pPr>
            <w:r>
              <w:rPr>
                <w:rFonts w:cs="Sylfaen"/>
                <w:sz w:val="22"/>
                <w:lang w:val="ka-GE"/>
              </w:rPr>
              <w:t>დაწყებულია მუშაობა</w:t>
            </w:r>
            <w:ins w:id="10" w:author="Tea Gvaramadze" w:date="2020-02-19T15:04:00Z">
              <w:r w:rsidR="004634BB">
                <w:rPr>
                  <w:rFonts w:cs="Sylfaen"/>
                  <w:sz w:val="22"/>
                  <w:lang w:val="ka-GE"/>
                </w:rPr>
                <w:br/>
                <w:t xml:space="preserve">ავტორებთან გავიარეთ ეს საკითხი და </w:t>
              </w:r>
              <w:r w:rsidR="00382F42">
                <w:rPr>
                  <w:rFonts w:cs="Sylfaen"/>
                  <w:sz w:val="22"/>
                  <w:lang w:val="ka-GE"/>
                </w:rPr>
                <w:t>გვითხრეს, რომ ჩვენ შეგვიძლია რეაბილიტაციის და ბავშვზე ზრუნვის პროგრამის დღის ცენტრების და მცირე საოჯახი ტიპის სახლების ქვეპროგრამებში ღონისძიების სახით გავწეროთ მოხალისეობა და ცალკე პროგრამა (როგორც ეს ჩვენ წარმოგვედგინა) საჭირო არ არის</w:t>
              </w:r>
            </w:ins>
          </w:p>
        </w:tc>
      </w:tr>
      <w:tr w:rsidR="001A35E2" w:rsidRPr="00CB4094" w:rsidTr="00420B46">
        <w:trPr>
          <w:trHeight w:val="1529"/>
        </w:trPr>
        <w:tc>
          <w:tcPr>
            <w:tcW w:w="496" w:type="dxa"/>
          </w:tcPr>
          <w:p w:rsidR="001A35E2" w:rsidRDefault="001A35E2" w:rsidP="001A35E2">
            <w:pPr>
              <w:jc w:val="both"/>
              <w:rPr>
                <w:rFonts w:cstheme="minorHAnsi"/>
                <w:sz w:val="22"/>
                <w:lang w:val="ka-GE"/>
              </w:rPr>
            </w:pPr>
          </w:p>
        </w:tc>
        <w:tc>
          <w:tcPr>
            <w:tcW w:w="6713" w:type="dxa"/>
          </w:tcPr>
          <w:p w:rsidR="001A35E2" w:rsidRDefault="001A35E2" w:rsidP="00420B46">
            <w:pPr>
              <w:rPr>
                <w:rFonts w:cs="Sylfaen"/>
                <w:b/>
                <w:sz w:val="22"/>
                <w:lang w:val="ka-GE"/>
              </w:rPr>
            </w:pPr>
            <w:r w:rsidRPr="001A35E2">
              <w:rPr>
                <w:rFonts w:cs="Sylfaen"/>
                <w:b/>
                <w:sz w:val="22"/>
                <w:lang w:val="ka-GE"/>
              </w:rPr>
              <w:t>,,ბავშვის უფლებათა კოდექსი‘‘ საქართველოს კანონი</w:t>
            </w:r>
          </w:p>
          <w:p w:rsidR="001A35E2" w:rsidRDefault="001A35E2" w:rsidP="00420B46">
            <w:pPr>
              <w:rPr>
                <w:rFonts w:cs="Sylfaen"/>
                <w:sz w:val="22"/>
                <w:lang w:val="ka-GE"/>
              </w:rPr>
            </w:pPr>
          </w:p>
          <w:p w:rsidR="001A35E2" w:rsidRPr="001A35E2" w:rsidRDefault="001A35E2" w:rsidP="00420B46">
            <w:pPr>
              <w:rPr>
                <w:rFonts w:cs="Sylfaen"/>
                <w:sz w:val="22"/>
                <w:lang w:val="ka-GE"/>
              </w:rPr>
            </w:pPr>
            <w:r w:rsidRPr="001A35E2">
              <w:rPr>
                <w:rFonts w:cs="Sylfaen"/>
                <w:sz w:val="22"/>
                <w:lang w:val="ka-GE"/>
              </w:rPr>
              <w:t>დ) ბავშვის დაცვის აღმზრდელობითი პროგრამები;</w:t>
            </w:r>
          </w:p>
        </w:tc>
        <w:tc>
          <w:tcPr>
            <w:tcW w:w="2595" w:type="dxa"/>
          </w:tcPr>
          <w:p w:rsidR="001A35E2" w:rsidRPr="00420B46" w:rsidRDefault="001A35E2" w:rsidP="00420B46">
            <w:pPr>
              <w:rPr>
                <w:rFonts w:asciiTheme="minorHAnsi" w:hAnsiTheme="minorHAnsi" w:cstheme="minorHAnsi"/>
                <w:sz w:val="22"/>
                <w:lang w:val="ka-GE"/>
              </w:rPr>
            </w:pPr>
            <w:r w:rsidRPr="00420B46">
              <w:rPr>
                <w:rFonts w:asciiTheme="minorHAnsi" w:hAnsiTheme="minorHAnsi" w:cstheme="minorHAnsi"/>
                <w:sz w:val="22"/>
                <w:lang w:val="ka-GE"/>
              </w:rPr>
              <w:t xml:space="preserve">2020 </w:t>
            </w:r>
            <w:r w:rsidRPr="00420B46">
              <w:rPr>
                <w:rFonts w:cs="Sylfaen"/>
                <w:sz w:val="22"/>
                <w:lang w:val="ka-GE"/>
              </w:rPr>
              <w:t>წლის</w:t>
            </w:r>
            <w:r w:rsidRPr="00420B46">
              <w:rPr>
                <w:rFonts w:asciiTheme="minorHAnsi" w:hAnsiTheme="minorHAnsi" w:cstheme="minorHAnsi"/>
                <w:sz w:val="22"/>
                <w:lang w:val="ka-GE"/>
              </w:rPr>
              <w:t xml:space="preserve"> 1 </w:t>
            </w:r>
            <w:r w:rsidRPr="00420B46">
              <w:rPr>
                <w:rFonts w:cs="Sylfaen"/>
                <w:sz w:val="22"/>
                <w:lang w:val="ka-GE"/>
              </w:rPr>
              <w:t>მარტამდე</w:t>
            </w:r>
          </w:p>
        </w:tc>
        <w:tc>
          <w:tcPr>
            <w:tcW w:w="4864" w:type="dxa"/>
          </w:tcPr>
          <w:p w:rsidR="001A35E2" w:rsidRDefault="001A35E2" w:rsidP="00420B46">
            <w:pPr>
              <w:rPr>
                <w:ins w:id="11" w:author="Tea Gvaramadze" w:date="2020-02-19T15:05:00Z"/>
                <w:rFonts w:cs="Sylfaen"/>
                <w:sz w:val="22"/>
                <w:lang w:val="ka-GE"/>
              </w:rPr>
            </w:pPr>
            <w:r w:rsidRPr="001A35E2">
              <w:rPr>
                <w:rFonts w:cs="Sylfaen"/>
                <w:sz w:val="22"/>
                <w:lang w:val="ka-GE"/>
              </w:rPr>
              <w:t>არ არის დაწყებული მუშაობა</w:t>
            </w:r>
            <w:r>
              <w:rPr>
                <w:rFonts w:cs="Sylfaen"/>
                <w:sz w:val="22"/>
                <w:lang w:val="ka-GE"/>
              </w:rPr>
              <w:t>, ავტორებთან გასავლელია</w:t>
            </w:r>
          </w:p>
          <w:p w:rsidR="00382F42" w:rsidRPr="00382F42" w:rsidRDefault="00382F42" w:rsidP="00382F42">
            <w:pPr>
              <w:rPr>
                <w:rFonts w:cs="Sylfaen"/>
                <w:sz w:val="22"/>
                <w:lang w:val="en-US"/>
              </w:rPr>
            </w:pPr>
            <w:ins w:id="12" w:author="Tea Gvaramadze" w:date="2020-02-19T15:05:00Z">
              <w:r>
                <w:rPr>
                  <w:rFonts w:cs="Sylfaen"/>
                  <w:sz w:val="22"/>
                  <w:lang w:val="ka-GE"/>
                </w:rPr>
                <w:t>როგორც ავტორებმა გვითხრეს აღმზრდელობითი კომპონენტები გათვალ</w:t>
              </w:r>
            </w:ins>
            <w:ins w:id="13" w:author="Tea Gvaramadze" w:date="2020-02-19T15:14:00Z">
              <w:r>
                <w:rPr>
                  <w:rFonts w:cs="Sylfaen"/>
                  <w:sz w:val="22"/>
                  <w:lang w:val="ka-GE"/>
                </w:rPr>
                <w:t>ი</w:t>
              </w:r>
            </w:ins>
            <w:ins w:id="14" w:author="Tea Gvaramadze" w:date="2020-02-19T15:05:00Z">
              <w:r>
                <w:rPr>
                  <w:rFonts w:cs="Sylfaen"/>
                  <w:sz w:val="22"/>
                  <w:lang w:val="ka-GE"/>
                </w:rPr>
                <w:t>სწი</w:t>
              </w:r>
            </w:ins>
            <w:ins w:id="15" w:author="Tea Gvaramadze" w:date="2020-02-19T15:14:00Z">
              <w:r>
                <w:rPr>
                  <w:rFonts w:cs="Sylfaen"/>
                  <w:sz w:val="22"/>
                  <w:lang w:val="ka-GE"/>
                </w:rPr>
                <w:t xml:space="preserve">ნებულია რეაბილიტაციის და ბავშვზე ზრუნვის პროგრამის ცალკეულ ქვეპროგრამებში და ცალკე პროგრამის შემუშავება საჭირო არ არის </w:t>
              </w:r>
            </w:ins>
          </w:p>
        </w:tc>
      </w:tr>
      <w:tr w:rsidR="001A35E2" w:rsidRPr="00CB4094" w:rsidTr="00420B46">
        <w:trPr>
          <w:trHeight w:val="1529"/>
        </w:trPr>
        <w:tc>
          <w:tcPr>
            <w:tcW w:w="496" w:type="dxa"/>
          </w:tcPr>
          <w:p w:rsidR="001A35E2" w:rsidRDefault="001A35E2" w:rsidP="001A35E2">
            <w:pPr>
              <w:jc w:val="both"/>
              <w:rPr>
                <w:rFonts w:cstheme="minorHAnsi"/>
                <w:sz w:val="22"/>
                <w:lang w:val="ka-GE"/>
              </w:rPr>
            </w:pPr>
          </w:p>
        </w:tc>
        <w:tc>
          <w:tcPr>
            <w:tcW w:w="6713" w:type="dxa"/>
          </w:tcPr>
          <w:p w:rsidR="001A35E2" w:rsidRDefault="001A35E2" w:rsidP="00420B46">
            <w:pPr>
              <w:rPr>
                <w:rFonts w:cs="Sylfaen"/>
                <w:b/>
                <w:sz w:val="22"/>
                <w:lang w:val="ka-GE"/>
              </w:rPr>
            </w:pPr>
            <w:r w:rsidRPr="001A35E2">
              <w:rPr>
                <w:rFonts w:cs="Sylfaen"/>
                <w:b/>
                <w:sz w:val="22"/>
                <w:lang w:val="ka-GE"/>
              </w:rPr>
              <w:t>,,ბავშვის უფლებათა კოდექსი‘‘ საქართველოს კანონი</w:t>
            </w:r>
          </w:p>
          <w:p w:rsidR="001A35E2" w:rsidRDefault="001A35E2" w:rsidP="00420B46">
            <w:pPr>
              <w:rPr>
                <w:rFonts w:cs="Sylfaen"/>
                <w:sz w:val="22"/>
                <w:lang w:val="ka-GE"/>
              </w:rPr>
            </w:pPr>
          </w:p>
          <w:p w:rsidR="001A35E2" w:rsidRPr="001A35E2" w:rsidRDefault="001A35E2" w:rsidP="00420B46">
            <w:pPr>
              <w:rPr>
                <w:rFonts w:cs="Sylfaen"/>
                <w:sz w:val="22"/>
                <w:lang w:val="ka-GE"/>
              </w:rPr>
            </w:pPr>
            <w:r w:rsidRPr="001A35E2">
              <w:rPr>
                <w:rFonts w:cs="Sylfaen"/>
                <w:sz w:val="22"/>
                <w:lang w:val="ka-GE"/>
              </w:rPr>
              <w:t>ე) ბავშვის ჯანმრთელობის მხარდაჭერის პროგრამები;</w:t>
            </w:r>
          </w:p>
        </w:tc>
        <w:tc>
          <w:tcPr>
            <w:tcW w:w="2595" w:type="dxa"/>
          </w:tcPr>
          <w:p w:rsidR="001A35E2" w:rsidRPr="00420B46" w:rsidRDefault="001A35E2" w:rsidP="00420B46">
            <w:pPr>
              <w:rPr>
                <w:rFonts w:asciiTheme="minorHAnsi" w:hAnsiTheme="minorHAnsi" w:cstheme="minorHAnsi"/>
                <w:sz w:val="22"/>
                <w:lang w:val="ka-GE"/>
              </w:rPr>
            </w:pPr>
            <w:r w:rsidRPr="00420B46">
              <w:rPr>
                <w:rFonts w:asciiTheme="minorHAnsi" w:hAnsiTheme="minorHAnsi" w:cstheme="minorHAnsi"/>
                <w:sz w:val="22"/>
                <w:lang w:val="ka-GE"/>
              </w:rPr>
              <w:t xml:space="preserve">2020 </w:t>
            </w:r>
            <w:r w:rsidRPr="00420B46">
              <w:rPr>
                <w:rFonts w:cs="Sylfaen"/>
                <w:sz w:val="22"/>
                <w:lang w:val="ka-GE"/>
              </w:rPr>
              <w:t>წლის</w:t>
            </w:r>
            <w:r w:rsidRPr="00420B46">
              <w:rPr>
                <w:rFonts w:asciiTheme="minorHAnsi" w:hAnsiTheme="minorHAnsi" w:cstheme="minorHAnsi"/>
                <w:sz w:val="22"/>
                <w:lang w:val="ka-GE"/>
              </w:rPr>
              <w:t xml:space="preserve"> 1 </w:t>
            </w:r>
            <w:r w:rsidRPr="00420B46">
              <w:rPr>
                <w:rFonts w:cs="Sylfaen"/>
                <w:sz w:val="22"/>
                <w:lang w:val="ka-GE"/>
              </w:rPr>
              <w:t>მარტამდე</w:t>
            </w:r>
          </w:p>
        </w:tc>
        <w:tc>
          <w:tcPr>
            <w:tcW w:w="4864" w:type="dxa"/>
          </w:tcPr>
          <w:p w:rsidR="001A35E2" w:rsidRPr="00CB4094" w:rsidRDefault="001A35E2" w:rsidP="00420B46">
            <w:pPr>
              <w:rPr>
                <w:rFonts w:cs="Sylfaen"/>
                <w:sz w:val="22"/>
                <w:lang w:val="ka-GE"/>
              </w:rPr>
            </w:pPr>
            <w:r w:rsidRPr="001A35E2">
              <w:rPr>
                <w:rFonts w:cs="Sylfaen"/>
                <w:sz w:val="22"/>
                <w:lang w:val="ka-GE"/>
              </w:rPr>
              <w:t>ასეთი პროგრამები გვაქვს</w:t>
            </w:r>
          </w:p>
        </w:tc>
      </w:tr>
      <w:tr w:rsidR="001A35E2" w:rsidRPr="00CB4094" w:rsidTr="00420B46">
        <w:trPr>
          <w:trHeight w:val="1529"/>
        </w:trPr>
        <w:tc>
          <w:tcPr>
            <w:tcW w:w="496" w:type="dxa"/>
          </w:tcPr>
          <w:p w:rsidR="001A35E2" w:rsidRDefault="001A35E2" w:rsidP="001A35E2">
            <w:pPr>
              <w:jc w:val="both"/>
              <w:rPr>
                <w:rFonts w:cstheme="minorHAnsi"/>
                <w:sz w:val="22"/>
                <w:lang w:val="ka-GE"/>
              </w:rPr>
            </w:pPr>
          </w:p>
        </w:tc>
        <w:tc>
          <w:tcPr>
            <w:tcW w:w="6713" w:type="dxa"/>
          </w:tcPr>
          <w:p w:rsidR="001A35E2" w:rsidRDefault="001A35E2" w:rsidP="00420B46">
            <w:pPr>
              <w:rPr>
                <w:rFonts w:cs="Sylfaen"/>
                <w:b/>
                <w:sz w:val="22"/>
                <w:lang w:val="ka-GE"/>
              </w:rPr>
            </w:pPr>
            <w:r w:rsidRPr="001A35E2">
              <w:rPr>
                <w:rFonts w:cs="Sylfaen"/>
                <w:b/>
                <w:sz w:val="22"/>
                <w:lang w:val="ka-GE"/>
              </w:rPr>
              <w:t>,,ბავშვის უფლებათა კოდექსი‘‘ საქართველოს კანონი</w:t>
            </w:r>
          </w:p>
          <w:p w:rsidR="001A35E2" w:rsidRDefault="001A35E2" w:rsidP="00420B46">
            <w:pPr>
              <w:rPr>
                <w:rFonts w:cs="Sylfaen"/>
                <w:sz w:val="22"/>
                <w:lang w:val="ka-GE"/>
              </w:rPr>
            </w:pPr>
          </w:p>
          <w:p w:rsidR="001A35E2" w:rsidRPr="001A35E2" w:rsidRDefault="001A35E2" w:rsidP="00420B46">
            <w:pPr>
              <w:rPr>
                <w:rFonts w:cs="Sylfaen"/>
                <w:sz w:val="22"/>
                <w:lang w:val="ka-GE"/>
              </w:rPr>
            </w:pPr>
            <w:r w:rsidRPr="001A35E2">
              <w:rPr>
                <w:rFonts w:cs="Sylfaen"/>
                <w:sz w:val="22"/>
                <w:lang w:val="ka-GE"/>
              </w:rPr>
              <w:t>ვ) ბავშვის ოჯახში მხარდაჭერის პროგრამები</w:t>
            </w:r>
          </w:p>
        </w:tc>
        <w:tc>
          <w:tcPr>
            <w:tcW w:w="2595" w:type="dxa"/>
          </w:tcPr>
          <w:p w:rsidR="001A35E2" w:rsidRPr="00420B46" w:rsidRDefault="001A35E2" w:rsidP="00420B46">
            <w:pPr>
              <w:rPr>
                <w:rFonts w:asciiTheme="minorHAnsi" w:hAnsiTheme="minorHAnsi" w:cstheme="minorHAnsi"/>
                <w:sz w:val="22"/>
                <w:lang w:val="ka-GE"/>
              </w:rPr>
            </w:pPr>
            <w:r w:rsidRPr="00420B46">
              <w:rPr>
                <w:rFonts w:asciiTheme="minorHAnsi" w:hAnsiTheme="minorHAnsi" w:cstheme="minorHAnsi"/>
                <w:sz w:val="22"/>
                <w:lang w:val="ka-GE"/>
              </w:rPr>
              <w:t xml:space="preserve">2020 </w:t>
            </w:r>
            <w:r w:rsidRPr="00420B46">
              <w:rPr>
                <w:rFonts w:cs="Sylfaen"/>
                <w:sz w:val="22"/>
                <w:lang w:val="ka-GE"/>
              </w:rPr>
              <w:t>წლის</w:t>
            </w:r>
            <w:r w:rsidRPr="00420B46">
              <w:rPr>
                <w:rFonts w:asciiTheme="minorHAnsi" w:hAnsiTheme="minorHAnsi" w:cstheme="minorHAnsi"/>
                <w:sz w:val="22"/>
                <w:lang w:val="ka-GE"/>
              </w:rPr>
              <w:t xml:space="preserve"> 1 </w:t>
            </w:r>
            <w:r w:rsidRPr="00420B46">
              <w:rPr>
                <w:rFonts w:cs="Sylfaen"/>
                <w:sz w:val="22"/>
                <w:lang w:val="ka-GE"/>
              </w:rPr>
              <w:t>მარტამდე</w:t>
            </w:r>
          </w:p>
        </w:tc>
        <w:tc>
          <w:tcPr>
            <w:tcW w:w="4864" w:type="dxa"/>
          </w:tcPr>
          <w:p w:rsidR="001A35E2" w:rsidRDefault="001A35E2" w:rsidP="00420B46">
            <w:pPr>
              <w:rPr>
                <w:ins w:id="16" w:author="Tea Gvaramadze" w:date="2020-02-19T15:15:00Z"/>
                <w:rFonts w:cs="Sylfaen"/>
                <w:sz w:val="22"/>
                <w:lang w:val="ka-GE"/>
              </w:rPr>
            </w:pPr>
            <w:r w:rsidRPr="001A35E2">
              <w:rPr>
                <w:rFonts w:cs="Sylfaen"/>
                <w:sz w:val="22"/>
                <w:lang w:val="ka-GE"/>
              </w:rPr>
              <w:t>ასეთი პროგრამები გვაქვს</w:t>
            </w:r>
          </w:p>
          <w:p w:rsidR="00382F42" w:rsidRPr="00CB4094" w:rsidRDefault="00382F42" w:rsidP="00382F42">
            <w:pPr>
              <w:rPr>
                <w:rFonts w:cs="Sylfaen"/>
                <w:sz w:val="22"/>
                <w:lang w:val="ka-GE"/>
              </w:rPr>
            </w:pPr>
            <w:ins w:id="17" w:author="Tea Gvaramadze" w:date="2020-02-19T15:15:00Z">
              <w:r>
                <w:rPr>
                  <w:rFonts w:cs="Sylfaen"/>
                  <w:sz w:val="22"/>
                  <w:lang w:val="ka-GE"/>
                </w:rPr>
                <w:t xml:space="preserve">როგორც ავტორებმა გვითხრეს </w:t>
              </w:r>
              <w:r>
                <w:rPr>
                  <w:rFonts w:cs="Sylfaen"/>
                  <w:sz w:val="22"/>
                  <w:lang w:val="ka-GE"/>
                </w:rPr>
                <w:t>ოჯახის მხარდაჭერის  ქვეპროგრამები</w:t>
              </w:r>
              <w:r>
                <w:rPr>
                  <w:rFonts w:cs="Sylfaen"/>
                  <w:sz w:val="22"/>
                  <w:lang w:val="ka-GE"/>
                </w:rPr>
                <w:t xml:space="preserve"> გათვალისწინებულია რეაბილიტაციის და ბავშვზე ზრუნვის პროგრამის ცალკეულ ქვეპროგრამებში და ცალკე პროგრამის შემუშავება საჭირო არ არის</w:t>
              </w:r>
            </w:ins>
          </w:p>
        </w:tc>
      </w:tr>
      <w:tr w:rsidR="001A35E2" w:rsidRPr="00CB4094" w:rsidTr="00420B46">
        <w:trPr>
          <w:trHeight w:val="1529"/>
        </w:trPr>
        <w:tc>
          <w:tcPr>
            <w:tcW w:w="496" w:type="dxa"/>
          </w:tcPr>
          <w:p w:rsidR="001A35E2" w:rsidRDefault="001A35E2" w:rsidP="001A35E2">
            <w:pPr>
              <w:jc w:val="both"/>
              <w:rPr>
                <w:rFonts w:cstheme="minorHAnsi"/>
                <w:sz w:val="22"/>
                <w:lang w:val="ka-GE"/>
              </w:rPr>
            </w:pPr>
          </w:p>
        </w:tc>
        <w:tc>
          <w:tcPr>
            <w:tcW w:w="6713" w:type="dxa"/>
          </w:tcPr>
          <w:p w:rsidR="001A35E2" w:rsidRDefault="001A35E2" w:rsidP="00420B46">
            <w:pPr>
              <w:rPr>
                <w:rFonts w:cs="Sylfaen"/>
                <w:b/>
                <w:sz w:val="22"/>
                <w:lang w:val="ka-GE"/>
              </w:rPr>
            </w:pPr>
            <w:r w:rsidRPr="001A35E2">
              <w:rPr>
                <w:rFonts w:cs="Sylfaen"/>
                <w:b/>
                <w:sz w:val="22"/>
                <w:lang w:val="ka-GE"/>
              </w:rPr>
              <w:t>,,ბავშვის უფლებათა კოდექსი‘‘ საქართველოს კანონი</w:t>
            </w:r>
          </w:p>
          <w:p w:rsidR="001A35E2" w:rsidRDefault="001A35E2" w:rsidP="00420B46">
            <w:pPr>
              <w:rPr>
                <w:rFonts w:cs="Sylfaen"/>
                <w:sz w:val="22"/>
                <w:lang w:val="ka-GE"/>
              </w:rPr>
            </w:pPr>
          </w:p>
          <w:p w:rsidR="001A35E2" w:rsidRPr="001A35E2" w:rsidRDefault="001A35E2" w:rsidP="00420B46">
            <w:pPr>
              <w:rPr>
                <w:rFonts w:cs="Sylfaen"/>
                <w:sz w:val="22"/>
                <w:lang w:val="ka-GE"/>
              </w:rPr>
            </w:pPr>
            <w:r w:rsidRPr="001A35E2">
              <w:rPr>
                <w:rFonts w:cs="Sylfaen"/>
                <w:sz w:val="22"/>
                <w:lang w:val="ka-GE"/>
              </w:rPr>
              <w:t>ზ) ალტერნატიული ზრუნვიდან გასული პირის მხარდაჭერის პროგრამა.</w:t>
            </w:r>
          </w:p>
        </w:tc>
        <w:tc>
          <w:tcPr>
            <w:tcW w:w="2595" w:type="dxa"/>
          </w:tcPr>
          <w:p w:rsidR="001A35E2" w:rsidRPr="00420B46" w:rsidRDefault="001A35E2" w:rsidP="00420B46">
            <w:pPr>
              <w:rPr>
                <w:rFonts w:asciiTheme="minorHAnsi" w:hAnsiTheme="minorHAnsi" w:cstheme="minorHAnsi"/>
                <w:sz w:val="22"/>
                <w:lang w:val="ka-GE"/>
              </w:rPr>
            </w:pPr>
            <w:r w:rsidRPr="00420B46">
              <w:rPr>
                <w:rFonts w:asciiTheme="minorHAnsi" w:hAnsiTheme="minorHAnsi" w:cstheme="minorHAnsi"/>
                <w:sz w:val="22"/>
                <w:lang w:val="ka-GE"/>
              </w:rPr>
              <w:t xml:space="preserve">2020 </w:t>
            </w:r>
            <w:r w:rsidRPr="00420B46">
              <w:rPr>
                <w:rFonts w:cs="Sylfaen"/>
                <w:sz w:val="22"/>
                <w:lang w:val="ka-GE"/>
              </w:rPr>
              <w:t>წლის</w:t>
            </w:r>
            <w:r w:rsidRPr="00420B46">
              <w:rPr>
                <w:rFonts w:asciiTheme="minorHAnsi" w:hAnsiTheme="minorHAnsi" w:cstheme="minorHAnsi"/>
                <w:sz w:val="22"/>
                <w:lang w:val="ka-GE"/>
              </w:rPr>
              <w:t xml:space="preserve"> 1 </w:t>
            </w:r>
            <w:r w:rsidRPr="00420B46">
              <w:rPr>
                <w:rFonts w:cs="Sylfaen"/>
                <w:sz w:val="22"/>
                <w:lang w:val="ka-GE"/>
              </w:rPr>
              <w:t>მარტამდე</w:t>
            </w:r>
          </w:p>
        </w:tc>
        <w:tc>
          <w:tcPr>
            <w:tcW w:w="4864" w:type="dxa"/>
          </w:tcPr>
          <w:p w:rsidR="001A35E2" w:rsidRPr="00CB4094" w:rsidRDefault="001A35E2" w:rsidP="00420B46">
            <w:pPr>
              <w:rPr>
                <w:rFonts w:cs="Sylfaen"/>
                <w:sz w:val="22"/>
                <w:lang w:val="ka-GE"/>
              </w:rPr>
            </w:pPr>
            <w:r w:rsidRPr="001A35E2">
              <w:rPr>
                <w:rFonts w:cs="Sylfaen"/>
                <w:sz w:val="22"/>
                <w:lang w:val="ka-GE"/>
              </w:rPr>
              <w:t>დაწყებულია მუშაობა</w:t>
            </w:r>
            <w:ins w:id="18" w:author="Tea Gvaramadze" w:date="2020-02-19T15:15:00Z">
              <w:r w:rsidR="00382F42">
                <w:rPr>
                  <w:rFonts w:cs="Sylfaen"/>
                  <w:sz w:val="22"/>
                  <w:lang w:val="ka-GE"/>
                </w:rPr>
                <w:t>. პროექტი მომზადებულია და გაგზავნილია შესათანხმებლად, რადგანაც ამ წელს ამ პროგრამისთვის თანხა არ გვაქვს გათვალსიწიენებული, ამოქმედდება 2021 წლიდან.</w:t>
              </w:r>
            </w:ins>
          </w:p>
        </w:tc>
      </w:tr>
      <w:tr w:rsidR="001A35E2" w:rsidRPr="00CB4094" w:rsidTr="00420B46">
        <w:trPr>
          <w:trHeight w:val="1529"/>
        </w:trPr>
        <w:tc>
          <w:tcPr>
            <w:tcW w:w="496" w:type="dxa"/>
          </w:tcPr>
          <w:p w:rsidR="001A35E2" w:rsidRDefault="001A35E2" w:rsidP="001A35E2">
            <w:pPr>
              <w:jc w:val="both"/>
              <w:rPr>
                <w:rFonts w:cstheme="minorHAnsi"/>
                <w:sz w:val="22"/>
                <w:lang w:val="ka-GE"/>
              </w:rPr>
            </w:pPr>
          </w:p>
        </w:tc>
        <w:tc>
          <w:tcPr>
            <w:tcW w:w="6713" w:type="dxa"/>
          </w:tcPr>
          <w:p w:rsidR="001A35E2" w:rsidRDefault="001A35E2" w:rsidP="00420B46">
            <w:pPr>
              <w:rPr>
                <w:rFonts w:cs="Sylfaen"/>
                <w:b/>
                <w:sz w:val="22"/>
                <w:lang w:val="ka-GE"/>
              </w:rPr>
            </w:pPr>
            <w:r w:rsidRPr="001A35E2">
              <w:rPr>
                <w:rFonts w:cs="Sylfaen"/>
                <w:b/>
                <w:sz w:val="22"/>
                <w:lang w:val="ka-GE"/>
              </w:rPr>
              <w:t>,,ბავშვის უფლებათა კოდექსი‘‘ საქართველოს კანონი</w:t>
            </w:r>
          </w:p>
          <w:p w:rsidR="005D7472" w:rsidRDefault="005D7472" w:rsidP="00420B46">
            <w:pPr>
              <w:rPr>
                <w:rFonts w:cs="Sylfaen"/>
                <w:b/>
                <w:sz w:val="22"/>
                <w:lang w:val="ka-GE"/>
              </w:rPr>
            </w:pPr>
          </w:p>
          <w:p w:rsidR="001A35E2" w:rsidRDefault="005D7472" w:rsidP="00420B46">
            <w:pPr>
              <w:rPr>
                <w:rFonts w:cs="Sylfaen"/>
                <w:sz w:val="22"/>
                <w:lang w:val="ka-GE"/>
              </w:rPr>
            </w:pPr>
            <w:r w:rsidRPr="001A35E2">
              <w:rPr>
                <w:rFonts w:cs="Sylfaen"/>
                <w:b/>
                <w:sz w:val="22"/>
                <w:lang w:val="ka-GE"/>
              </w:rPr>
              <w:t>საქართველოს მთავრობამ  შეიმუშაოს და დაამტკიცოს:</w:t>
            </w:r>
          </w:p>
          <w:p w:rsidR="001A35E2" w:rsidRPr="001A35E2" w:rsidRDefault="001A35E2" w:rsidP="00420B46">
            <w:pPr>
              <w:rPr>
                <w:rFonts w:cs="Sylfaen"/>
                <w:sz w:val="22"/>
                <w:lang w:val="ka-GE"/>
              </w:rPr>
            </w:pPr>
            <w:r w:rsidRPr="001A35E2">
              <w:rPr>
                <w:rFonts w:cs="Sylfaen"/>
                <w:sz w:val="22"/>
                <w:lang w:val="ka-GE"/>
              </w:rPr>
              <w:t>ბავშვის დაცვის ტექნიკური რეგლამენტი</w:t>
            </w:r>
          </w:p>
        </w:tc>
        <w:tc>
          <w:tcPr>
            <w:tcW w:w="2595" w:type="dxa"/>
          </w:tcPr>
          <w:p w:rsidR="001A35E2" w:rsidRPr="00420B46" w:rsidRDefault="005D7472" w:rsidP="00420B46">
            <w:pPr>
              <w:rPr>
                <w:rFonts w:asciiTheme="minorHAnsi" w:hAnsiTheme="minorHAnsi" w:cstheme="minorHAnsi"/>
                <w:sz w:val="22"/>
                <w:lang w:val="ka-GE"/>
              </w:rPr>
            </w:pPr>
            <w:r w:rsidRPr="00420B46">
              <w:rPr>
                <w:rFonts w:asciiTheme="minorHAnsi" w:hAnsiTheme="minorHAnsi" w:cstheme="minorHAnsi"/>
                <w:sz w:val="22"/>
                <w:lang w:val="ka-GE"/>
              </w:rPr>
              <w:t xml:space="preserve">2020 </w:t>
            </w:r>
            <w:r w:rsidRPr="00420B46">
              <w:rPr>
                <w:rFonts w:cs="Sylfaen"/>
                <w:sz w:val="22"/>
                <w:lang w:val="ka-GE"/>
              </w:rPr>
              <w:t>წლის</w:t>
            </w:r>
            <w:r w:rsidRPr="00420B46">
              <w:rPr>
                <w:rFonts w:asciiTheme="minorHAnsi" w:hAnsiTheme="minorHAnsi" w:cstheme="minorHAnsi"/>
                <w:sz w:val="22"/>
                <w:lang w:val="ka-GE"/>
              </w:rPr>
              <w:t xml:space="preserve"> 1 </w:t>
            </w:r>
            <w:r w:rsidRPr="00420B46">
              <w:rPr>
                <w:rFonts w:cs="Sylfaen"/>
                <w:sz w:val="22"/>
                <w:lang w:val="ka-GE"/>
              </w:rPr>
              <w:t>მარტამდე</w:t>
            </w:r>
          </w:p>
        </w:tc>
        <w:tc>
          <w:tcPr>
            <w:tcW w:w="4864" w:type="dxa"/>
          </w:tcPr>
          <w:p w:rsidR="001A35E2" w:rsidRDefault="00475736" w:rsidP="00475736">
            <w:pPr>
              <w:rPr>
                <w:ins w:id="19" w:author="Tea Gvaramadze" w:date="2020-02-19T15:16:00Z"/>
                <w:rFonts w:cs="Sylfaen"/>
                <w:sz w:val="22"/>
                <w:lang w:val="ka-GE"/>
              </w:rPr>
            </w:pPr>
            <w:r w:rsidRPr="00475736">
              <w:rPr>
                <w:rFonts w:cs="Sylfaen"/>
                <w:sz w:val="22"/>
                <w:lang w:val="ka-GE"/>
              </w:rPr>
              <w:t xml:space="preserve">ასეთი სტანდარტი გვაქვს, ჩვენი სერვისებისთვის. აქ საუბარია ერთიან სტანდარტზე, შესაბამისად,  საჭიროებს კონსულტაციებს ავტორებთან და </w:t>
            </w:r>
            <w:r w:rsidRPr="00475736">
              <w:rPr>
                <w:rFonts w:cs="Sylfaen"/>
                <w:sz w:val="22"/>
                <w:lang w:val="ka-GE"/>
              </w:rPr>
              <w:lastRenderedPageBreak/>
              <w:t>საქართველოს მთავრობის ადმინისტრაციასთან.</w:t>
            </w:r>
          </w:p>
          <w:p w:rsidR="00036E26" w:rsidRPr="00475736" w:rsidRDefault="00036E26" w:rsidP="00036E26">
            <w:pPr>
              <w:rPr>
                <w:rFonts w:cs="Sylfaen"/>
                <w:sz w:val="22"/>
                <w:lang w:val="ka-GE"/>
              </w:rPr>
            </w:pPr>
            <w:ins w:id="20" w:author="Tea Gvaramadze" w:date="2020-02-19T15:16:00Z">
              <w:r>
                <w:rPr>
                  <w:rFonts w:cs="Sylfaen"/>
                  <w:sz w:val="22"/>
                  <w:lang w:val="ka-GE"/>
                </w:rPr>
                <w:t xml:space="preserve">როგორც ავტორებმა გვითხრეს აქ საუბარია ბავშვის დაცვის ტექნიკურ რეგლამენტზე, რომელიც დაკავშირებულია </w:t>
              </w:r>
            </w:ins>
            <w:ins w:id="21" w:author="Tea Gvaramadze" w:date="2020-02-19T15:17:00Z">
              <w:r>
                <w:rPr>
                  <w:rFonts w:cs="Sylfaen"/>
                  <w:sz w:val="22"/>
                  <w:lang w:val="ka-GE"/>
                </w:rPr>
                <w:t>ა</w:t>
              </w:r>
            </w:ins>
            <w:ins w:id="22" w:author="Tea Gvaramadze" w:date="2020-02-19T15:16:00Z">
              <w:r>
                <w:rPr>
                  <w:rFonts w:cs="Sylfaen"/>
                  <w:sz w:val="22"/>
                  <w:lang w:val="ka-GE"/>
                </w:rPr>
                <w:t>დგილობრივი თვ</w:t>
              </w:r>
            </w:ins>
            <w:ins w:id="23" w:author="Tea Gvaramadze" w:date="2020-02-19T15:17:00Z">
              <w:r>
                <w:rPr>
                  <w:rFonts w:cs="Sylfaen"/>
                  <w:sz w:val="22"/>
                  <w:lang w:val="ka-GE"/>
                </w:rPr>
                <w:t xml:space="preserve">ითმმართველობების მოვალეობებთან. ჩვენს ნაწილში ბავშვზე ზრუნვის სტანდარტზე მუშაობას გავაგრძელებთ, თუმცა კონკრეტული ვადა განსაზღვრული არ გვაქვს. </w:t>
              </w:r>
            </w:ins>
          </w:p>
        </w:tc>
      </w:tr>
      <w:tr w:rsidR="001A35E2" w:rsidRPr="00CB4094" w:rsidTr="00420B46">
        <w:trPr>
          <w:trHeight w:val="1529"/>
        </w:trPr>
        <w:tc>
          <w:tcPr>
            <w:tcW w:w="496" w:type="dxa"/>
          </w:tcPr>
          <w:p w:rsidR="001A35E2" w:rsidRDefault="001A35E2" w:rsidP="001A35E2">
            <w:pPr>
              <w:jc w:val="both"/>
              <w:rPr>
                <w:rFonts w:cstheme="minorHAnsi"/>
                <w:sz w:val="22"/>
                <w:lang w:val="ka-GE"/>
              </w:rPr>
            </w:pPr>
          </w:p>
        </w:tc>
        <w:tc>
          <w:tcPr>
            <w:tcW w:w="6713" w:type="dxa"/>
          </w:tcPr>
          <w:p w:rsidR="001A35E2" w:rsidRDefault="001A35E2" w:rsidP="00420B46">
            <w:pPr>
              <w:rPr>
                <w:rFonts w:cs="Sylfaen"/>
                <w:b/>
                <w:sz w:val="22"/>
                <w:lang w:val="ka-GE"/>
              </w:rPr>
            </w:pPr>
            <w:r w:rsidRPr="001A35E2">
              <w:rPr>
                <w:rFonts w:cs="Sylfaen"/>
                <w:b/>
                <w:sz w:val="22"/>
                <w:lang w:val="ka-GE"/>
              </w:rPr>
              <w:t>,,ბავშვის უფლებათა კოდექსი‘‘ საქართველოს კანონი</w:t>
            </w:r>
          </w:p>
          <w:p w:rsidR="005D7472" w:rsidRPr="001A35E2" w:rsidRDefault="005D7472" w:rsidP="00420B46">
            <w:pPr>
              <w:rPr>
                <w:rFonts w:cs="Sylfaen"/>
                <w:b/>
                <w:sz w:val="22"/>
                <w:lang w:val="ka-GE"/>
              </w:rPr>
            </w:pPr>
          </w:p>
          <w:p w:rsidR="005D7472" w:rsidRPr="005D7472" w:rsidRDefault="005D7472" w:rsidP="00420B46">
            <w:pPr>
              <w:rPr>
                <w:rFonts w:cs="Sylfaen"/>
                <w:b/>
                <w:sz w:val="22"/>
                <w:lang w:val="ka-GE"/>
              </w:rPr>
            </w:pPr>
            <w:r w:rsidRPr="001A35E2">
              <w:rPr>
                <w:rFonts w:cs="Sylfaen"/>
                <w:b/>
                <w:sz w:val="22"/>
                <w:lang w:val="ka-GE"/>
              </w:rPr>
              <w:t>საქართველოს მთავრობამ  შეიმუშაოს და დაამტკიცოს:</w:t>
            </w:r>
          </w:p>
          <w:p w:rsidR="001A35E2" w:rsidRPr="001A35E2" w:rsidRDefault="001A35E2" w:rsidP="00420B46">
            <w:pPr>
              <w:rPr>
                <w:rFonts w:cs="Sylfaen"/>
                <w:sz w:val="22"/>
                <w:lang w:val="ka-GE"/>
              </w:rPr>
            </w:pPr>
            <w:r w:rsidRPr="001A35E2">
              <w:rPr>
                <w:rFonts w:cs="Sylfaen"/>
                <w:sz w:val="22"/>
                <w:lang w:val="ka-GE"/>
              </w:rPr>
              <w:t>დეინსტიტუციონალიზაციის ერთიანი სახელმწიფო სტრატეგია და სამოქმედო გეგმა</w:t>
            </w:r>
          </w:p>
        </w:tc>
        <w:tc>
          <w:tcPr>
            <w:tcW w:w="2595" w:type="dxa"/>
          </w:tcPr>
          <w:p w:rsidR="001A35E2" w:rsidRPr="00420B46" w:rsidRDefault="005D7472" w:rsidP="00420B46">
            <w:pPr>
              <w:rPr>
                <w:rFonts w:asciiTheme="minorHAnsi" w:hAnsiTheme="minorHAnsi" w:cstheme="minorHAnsi"/>
                <w:sz w:val="22"/>
                <w:lang w:val="ka-GE"/>
              </w:rPr>
            </w:pPr>
            <w:r w:rsidRPr="00420B46">
              <w:rPr>
                <w:rFonts w:asciiTheme="minorHAnsi" w:hAnsiTheme="minorHAnsi" w:cstheme="minorHAnsi"/>
                <w:sz w:val="22"/>
                <w:lang w:val="ka-GE"/>
              </w:rPr>
              <w:t xml:space="preserve">2020 </w:t>
            </w:r>
            <w:r w:rsidRPr="00420B46">
              <w:rPr>
                <w:rFonts w:cs="Sylfaen"/>
                <w:sz w:val="22"/>
                <w:lang w:val="ka-GE"/>
              </w:rPr>
              <w:t>წლის</w:t>
            </w:r>
            <w:r w:rsidRPr="00420B46">
              <w:rPr>
                <w:rFonts w:asciiTheme="minorHAnsi" w:hAnsiTheme="minorHAnsi" w:cstheme="minorHAnsi"/>
                <w:sz w:val="22"/>
                <w:lang w:val="ka-GE"/>
              </w:rPr>
              <w:t xml:space="preserve"> 1 </w:t>
            </w:r>
            <w:r w:rsidRPr="00420B46">
              <w:rPr>
                <w:rFonts w:cs="Sylfaen"/>
                <w:sz w:val="22"/>
                <w:lang w:val="ka-GE"/>
              </w:rPr>
              <w:t>მარტამდე</w:t>
            </w:r>
          </w:p>
        </w:tc>
        <w:tc>
          <w:tcPr>
            <w:tcW w:w="4864" w:type="dxa"/>
          </w:tcPr>
          <w:p w:rsidR="00475736" w:rsidRDefault="00475736" w:rsidP="00420B46">
            <w:pPr>
              <w:rPr>
                <w:rFonts w:cs="Sylfaen"/>
                <w:sz w:val="22"/>
                <w:lang w:val="ka-GE"/>
              </w:rPr>
            </w:pPr>
          </w:p>
          <w:p w:rsidR="00475736" w:rsidRDefault="00475736" w:rsidP="00475736">
            <w:pPr>
              <w:rPr>
                <w:rFonts w:cs="Sylfaen"/>
                <w:sz w:val="22"/>
                <w:lang w:val="ka-GE"/>
              </w:rPr>
            </w:pPr>
            <w:r w:rsidRPr="00475736">
              <w:rPr>
                <w:rFonts w:cs="Sylfaen"/>
                <w:sz w:val="22"/>
                <w:lang w:val="ka-GE"/>
              </w:rPr>
              <w:t>როგორც ვიცი</w:t>
            </w:r>
            <w:r>
              <w:rPr>
                <w:rFonts w:cs="Sylfaen"/>
                <w:sz w:val="22"/>
                <w:lang w:val="ka-GE"/>
              </w:rPr>
              <w:t>თ</w:t>
            </w:r>
            <w:r w:rsidRPr="00475736">
              <w:rPr>
                <w:rFonts w:cs="Sylfaen"/>
                <w:sz w:val="22"/>
                <w:lang w:val="ka-GE"/>
              </w:rPr>
              <w:t xml:space="preserve"> მუშაობს ბავშვთა კეთილდღეობის საბჭოსთან არსებული კომიტეტი</w:t>
            </w:r>
          </w:p>
          <w:p w:rsidR="001A35E2" w:rsidRPr="00475736" w:rsidRDefault="001A35E2" w:rsidP="00475736">
            <w:pPr>
              <w:jc w:val="center"/>
              <w:rPr>
                <w:rFonts w:cs="Sylfaen"/>
                <w:sz w:val="22"/>
                <w:lang w:val="ka-GE"/>
              </w:rPr>
            </w:pPr>
          </w:p>
        </w:tc>
      </w:tr>
      <w:tr w:rsidR="001A35E2" w:rsidRPr="00CB4094" w:rsidTr="00420B46">
        <w:trPr>
          <w:trHeight w:val="1529"/>
        </w:trPr>
        <w:tc>
          <w:tcPr>
            <w:tcW w:w="496" w:type="dxa"/>
          </w:tcPr>
          <w:p w:rsidR="001A35E2" w:rsidRDefault="001A35E2" w:rsidP="001A35E2">
            <w:pPr>
              <w:jc w:val="both"/>
              <w:rPr>
                <w:rFonts w:cstheme="minorHAnsi"/>
                <w:sz w:val="22"/>
                <w:lang w:val="ka-GE"/>
              </w:rPr>
            </w:pPr>
          </w:p>
        </w:tc>
        <w:tc>
          <w:tcPr>
            <w:tcW w:w="6713" w:type="dxa"/>
          </w:tcPr>
          <w:p w:rsidR="005D7472" w:rsidRPr="005D7472" w:rsidRDefault="001A35E2" w:rsidP="00420B46">
            <w:pPr>
              <w:rPr>
                <w:rFonts w:cs="Sylfaen"/>
                <w:b/>
                <w:sz w:val="22"/>
                <w:lang w:val="ka-GE"/>
              </w:rPr>
            </w:pPr>
            <w:r w:rsidRPr="005D7472">
              <w:rPr>
                <w:rFonts w:cs="Sylfaen"/>
                <w:b/>
                <w:sz w:val="22"/>
                <w:lang w:val="ka-GE"/>
              </w:rPr>
              <w:t>,,ბავშვის უფლებათა კოდექსი‘‘ საქართველოს კანონი</w:t>
            </w:r>
          </w:p>
          <w:p w:rsidR="005D7472" w:rsidRDefault="005D7472" w:rsidP="00420B46">
            <w:pPr>
              <w:rPr>
                <w:rFonts w:cs="Sylfaen"/>
                <w:b/>
                <w:sz w:val="22"/>
                <w:lang w:val="ka-GE"/>
              </w:rPr>
            </w:pPr>
            <w:r w:rsidRPr="001A35E2">
              <w:rPr>
                <w:rFonts w:cs="Sylfaen"/>
                <w:b/>
                <w:sz w:val="22"/>
                <w:lang w:val="ka-GE"/>
              </w:rPr>
              <w:t xml:space="preserve">საქართველოს მთავრობამ  შეიმუშაოს და </w:t>
            </w:r>
          </w:p>
          <w:p w:rsidR="001A35E2" w:rsidRPr="005D7472" w:rsidRDefault="005D7472" w:rsidP="00420B46">
            <w:pPr>
              <w:rPr>
                <w:rFonts w:cs="Sylfaen"/>
                <w:sz w:val="22"/>
                <w:lang w:val="ka-GE"/>
              </w:rPr>
            </w:pPr>
            <w:r w:rsidRPr="00475736">
              <w:rPr>
                <w:rFonts w:cs="Sylfaen"/>
                <w:b/>
                <w:sz w:val="22"/>
                <w:lang w:val="ka-GE"/>
              </w:rPr>
              <w:t>საქართველოს პარლამენტს დასამტკიცებლად წარუდგინოს</w:t>
            </w:r>
            <w:r w:rsidRPr="005D7472">
              <w:rPr>
                <w:rFonts w:cs="Sylfaen"/>
                <w:sz w:val="22"/>
                <w:lang w:val="ka-GE"/>
              </w:rPr>
              <w:t xml:space="preserve"> ბავშვის მიმართ და ბავშვთა შორის ძალადობის პრევენციისა და ძალადობაზე ეფექტიანი რეაგირების სტრატეგია და სამოქმედო გეგმა;</w:t>
            </w:r>
          </w:p>
        </w:tc>
        <w:tc>
          <w:tcPr>
            <w:tcW w:w="2595" w:type="dxa"/>
          </w:tcPr>
          <w:p w:rsidR="001A35E2" w:rsidRPr="00420B46" w:rsidRDefault="005D7472" w:rsidP="00420B46">
            <w:pPr>
              <w:rPr>
                <w:rFonts w:asciiTheme="minorHAnsi" w:hAnsiTheme="minorHAnsi" w:cstheme="minorHAnsi"/>
                <w:sz w:val="22"/>
                <w:lang w:val="ka-GE"/>
              </w:rPr>
            </w:pPr>
            <w:r w:rsidRPr="00420B46">
              <w:rPr>
                <w:rFonts w:asciiTheme="minorHAnsi" w:hAnsiTheme="minorHAnsi" w:cstheme="minorHAnsi"/>
                <w:sz w:val="22"/>
                <w:lang w:val="ka-GE"/>
              </w:rPr>
              <w:t xml:space="preserve">2020 </w:t>
            </w:r>
            <w:r w:rsidRPr="00420B46">
              <w:rPr>
                <w:rFonts w:cs="Sylfaen"/>
                <w:sz w:val="22"/>
                <w:lang w:val="ka-GE"/>
              </w:rPr>
              <w:t>წლის</w:t>
            </w:r>
            <w:r w:rsidRPr="00420B46">
              <w:rPr>
                <w:rFonts w:asciiTheme="minorHAnsi" w:hAnsiTheme="minorHAnsi" w:cstheme="minorHAnsi"/>
                <w:sz w:val="22"/>
                <w:lang w:val="ka-GE"/>
              </w:rPr>
              <w:t xml:space="preserve"> 1 </w:t>
            </w:r>
            <w:r w:rsidRPr="00420B46">
              <w:rPr>
                <w:rFonts w:cs="Sylfaen"/>
                <w:sz w:val="22"/>
                <w:lang w:val="ka-GE"/>
              </w:rPr>
              <w:t>მარტამდე</w:t>
            </w:r>
          </w:p>
        </w:tc>
        <w:tc>
          <w:tcPr>
            <w:tcW w:w="4864" w:type="dxa"/>
          </w:tcPr>
          <w:p w:rsidR="001A35E2" w:rsidRPr="00CB4094" w:rsidRDefault="001A35E2" w:rsidP="00420B46">
            <w:pPr>
              <w:rPr>
                <w:rFonts w:cs="Sylfaen"/>
                <w:sz w:val="22"/>
                <w:lang w:val="ka-GE"/>
              </w:rPr>
            </w:pPr>
          </w:p>
        </w:tc>
      </w:tr>
      <w:tr w:rsidR="001A35E2" w:rsidRPr="00CB4094" w:rsidTr="00420B46">
        <w:trPr>
          <w:trHeight w:val="1529"/>
        </w:trPr>
        <w:tc>
          <w:tcPr>
            <w:tcW w:w="496" w:type="dxa"/>
          </w:tcPr>
          <w:p w:rsidR="001A35E2" w:rsidRDefault="001A35E2" w:rsidP="001A35E2">
            <w:pPr>
              <w:jc w:val="both"/>
              <w:rPr>
                <w:rFonts w:cstheme="minorHAnsi"/>
                <w:sz w:val="22"/>
                <w:lang w:val="ka-GE"/>
              </w:rPr>
            </w:pPr>
          </w:p>
        </w:tc>
        <w:tc>
          <w:tcPr>
            <w:tcW w:w="6713" w:type="dxa"/>
          </w:tcPr>
          <w:p w:rsidR="005D7472" w:rsidRDefault="001A35E2" w:rsidP="00420B46">
            <w:pPr>
              <w:rPr>
                <w:rFonts w:cs="Sylfaen"/>
                <w:b/>
                <w:sz w:val="22"/>
                <w:lang w:val="ka-GE"/>
              </w:rPr>
            </w:pPr>
            <w:r w:rsidRPr="005D7472">
              <w:rPr>
                <w:rFonts w:cs="Sylfaen"/>
                <w:b/>
                <w:sz w:val="22"/>
                <w:lang w:val="ka-GE"/>
              </w:rPr>
              <w:t>,,ბავშვის უფლებათა კოდექსი‘‘ საქართველოს კანონი</w:t>
            </w:r>
          </w:p>
          <w:p w:rsidR="005D7472" w:rsidRPr="005D7472" w:rsidRDefault="005D7472" w:rsidP="00420B46">
            <w:pPr>
              <w:rPr>
                <w:rFonts w:cs="Sylfaen"/>
                <w:b/>
                <w:sz w:val="22"/>
                <w:lang w:val="ka-GE"/>
              </w:rPr>
            </w:pPr>
          </w:p>
          <w:p w:rsidR="005D7472" w:rsidRDefault="005D7472" w:rsidP="00420B46">
            <w:pPr>
              <w:rPr>
                <w:rFonts w:cs="Sylfaen"/>
                <w:sz w:val="22"/>
                <w:lang w:val="ka-GE"/>
              </w:rPr>
            </w:pPr>
            <w:r w:rsidRPr="001A35E2">
              <w:rPr>
                <w:rFonts w:cs="Sylfaen"/>
                <w:b/>
                <w:sz w:val="22"/>
                <w:lang w:val="ka-GE"/>
              </w:rPr>
              <w:t>საქართველოს მთავრობამ  შეიმუშაოს და დაამტკიცოს:</w:t>
            </w:r>
          </w:p>
          <w:p w:rsidR="001A35E2" w:rsidRPr="005D7472" w:rsidRDefault="005D7472" w:rsidP="00420B46">
            <w:pPr>
              <w:rPr>
                <w:rFonts w:cs="Sylfaen"/>
                <w:sz w:val="22"/>
                <w:lang w:val="ka-GE"/>
              </w:rPr>
            </w:pPr>
            <w:r w:rsidRPr="005D7472">
              <w:rPr>
                <w:rFonts w:cs="Sylfaen"/>
                <w:sz w:val="22"/>
                <w:lang w:val="ka-GE"/>
              </w:rPr>
              <w:t>შექმნას მონაცემთა შეგროვებისა და ანალიზის ერთიანი ელექტრონული სისტემა.</w:t>
            </w:r>
          </w:p>
        </w:tc>
        <w:tc>
          <w:tcPr>
            <w:tcW w:w="2595" w:type="dxa"/>
          </w:tcPr>
          <w:p w:rsidR="001A35E2" w:rsidRPr="00420B46" w:rsidRDefault="005D7472" w:rsidP="00420B46">
            <w:pPr>
              <w:rPr>
                <w:rFonts w:asciiTheme="minorHAnsi" w:hAnsiTheme="minorHAnsi" w:cstheme="minorHAnsi"/>
                <w:sz w:val="22"/>
                <w:lang w:val="ka-GE"/>
              </w:rPr>
            </w:pPr>
            <w:r w:rsidRPr="00420B46">
              <w:rPr>
                <w:rFonts w:asciiTheme="minorHAnsi" w:hAnsiTheme="minorHAnsi" w:cstheme="minorHAnsi"/>
                <w:sz w:val="22"/>
                <w:lang w:val="ka-GE"/>
              </w:rPr>
              <w:t xml:space="preserve">2020 </w:t>
            </w:r>
            <w:r w:rsidRPr="00420B46">
              <w:rPr>
                <w:rFonts w:cs="Sylfaen"/>
                <w:sz w:val="22"/>
                <w:lang w:val="ka-GE"/>
              </w:rPr>
              <w:t>წლის</w:t>
            </w:r>
            <w:r w:rsidRPr="00420B46">
              <w:rPr>
                <w:rFonts w:asciiTheme="minorHAnsi" w:hAnsiTheme="minorHAnsi" w:cstheme="minorHAnsi"/>
                <w:sz w:val="22"/>
                <w:lang w:val="ka-GE"/>
              </w:rPr>
              <w:t xml:space="preserve"> 1 </w:t>
            </w:r>
            <w:r w:rsidRPr="00420B46">
              <w:rPr>
                <w:rFonts w:cs="Sylfaen"/>
                <w:sz w:val="22"/>
                <w:lang w:val="ka-GE"/>
              </w:rPr>
              <w:t>მარტამდე</w:t>
            </w:r>
          </w:p>
        </w:tc>
        <w:tc>
          <w:tcPr>
            <w:tcW w:w="4864" w:type="dxa"/>
          </w:tcPr>
          <w:p w:rsidR="001A35E2" w:rsidRPr="00CB4094" w:rsidRDefault="001A35E2" w:rsidP="00420B46">
            <w:pPr>
              <w:rPr>
                <w:rFonts w:cs="Sylfaen"/>
                <w:sz w:val="22"/>
                <w:lang w:val="ka-GE"/>
              </w:rPr>
            </w:pPr>
          </w:p>
        </w:tc>
      </w:tr>
      <w:tr w:rsidR="001A35E2" w:rsidRPr="00CB4094" w:rsidTr="00420B46">
        <w:trPr>
          <w:trHeight w:val="1529"/>
        </w:trPr>
        <w:tc>
          <w:tcPr>
            <w:tcW w:w="496" w:type="dxa"/>
          </w:tcPr>
          <w:p w:rsidR="001A35E2" w:rsidRDefault="001A35E2" w:rsidP="001A35E2">
            <w:pPr>
              <w:jc w:val="both"/>
              <w:rPr>
                <w:rFonts w:cstheme="minorHAnsi"/>
                <w:sz w:val="22"/>
                <w:lang w:val="ka-GE"/>
              </w:rPr>
            </w:pPr>
          </w:p>
        </w:tc>
        <w:tc>
          <w:tcPr>
            <w:tcW w:w="6713" w:type="dxa"/>
          </w:tcPr>
          <w:p w:rsidR="005D7472" w:rsidRDefault="001A35E2" w:rsidP="00420B46">
            <w:pPr>
              <w:rPr>
                <w:rFonts w:cs="Sylfaen"/>
                <w:b/>
                <w:sz w:val="22"/>
                <w:lang w:val="ka-GE"/>
              </w:rPr>
            </w:pPr>
            <w:r w:rsidRPr="005D7472">
              <w:rPr>
                <w:rFonts w:cs="Sylfaen"/>
                <w:b/>
                <w:sz w:val="22"/>
                <w:lang w:val="ka-GE"/>
              </w:rPr>
              <w:t>,,ბავშვის უფლებათა კოდექსი‘‘ საქართველოს კანონი</w:t>
            </w:r>
          </w:p>
          <w:p w:rsidR="005D7472" w:rsidRPr="005D7472" w:rsidRDefault="005D7472" w:rsidP="00420B46">
            <w:pPr>
              <w:rPr>
                <w:rFonts w:cs="Sylfaen"/>
                <w:b/>
                <w:sz w:val="22"/>
                <w:lang w:val="ka-GE"/>
              </w:rPr>
            </w:pPr>
          </w:p>
          <w:p w:rsidR="005D7472" w:rsidRDefault="005D7472" w:rsidP="00420B46">
            <w:pPr>
              <w:rPr>
                <w:rFonts w:cs="Sylfaen"/>
                <w:sz w:val="22"/>
                <w:lang w:val="ka-GE"/>
              </w:rPr>
            </w:pPr>
            <w:r w:rsidRPr="001A35E2">
              <w:rPr>
                <w:rFonts w:cs="Sylfaen"/>
                <w:b/>
                <w:sz w:val="22"/>
                <w:lang w:val="ka-GE"/>
              </w:rPr>
              <w:t>საქართველოს მთავრობამ  შეიმუშაოს და დაამტკიცოს:</w:t>
            </w:r>
          </w:p>
          <w:p w:rsidR="001A35E2" w:rsidRPr="005D7472" w:rsidRDefault="005D7472" w:rsidP="00420B46">
            <w:pPr>
              <w:rPr>
                <w:rFonts w:cs="Sylfaen"/>
                <w:sz w:val="22"/>
                <w:lang w:val="ka-GE"/>
              </w:rPr>
            </w:pPr>
            <w:r w:rsidRPr="005D7472">
              <w:rPr>
                <w:rFonts w:cs="Sylfaen"/>
                <w:sz w:val="22"/>
                <w:lang w:val="ka-GE"/>
              </w:rPr>
              <w:lastRenderedPageBreak/>
              <w:t>„ბავშვის დაცვისა და დახმარების სფეროში დასაქმებული პირების პროფესიული განვითარების სტანდარტების შესახებ“ დებულება;</w:t>
            </w:r>
          </w:p>
        </w:tc>
        <w:tc>
          <w:tcPr>
            <w:tcW w:w="2595" w:type="dxa"/>
          </w:tcPr>
          <w:p w:rsidR="001A35E2" w:rsidRPr="00420B46" w:rsidRDefault="005D7472" w:rsidP="00420B46">
            <w:pPr>
              <w:rPr>
                <w:rFonts w:asciiTheme="minorHAnsi" w:hAnsiTheme="minorHAnsi" w:cstheme="minorHAnsi"/>
                <w:sz w:val="22"/>
                <w:lang w:val="ka-GE"/>
              </w:rPr>
            </w:pPr>
            <w:r w:rsidRPr="00420B46">
              <w:rPr>
                <w:rFonts w:asciiTheme="minorHAnsi" w:hAnsiTheme="minorHAnsi" w:cstheme="minorHAnsi"/>
                <w:sz w:val="22"/>
                <w:lang w:val="ka-GE"/>
              </w:rPr>
              <w:lastRenderedPageBreak/>
              <w:t xml:space="preserve">2020 </w:t>
            </w:r>
            <w:r w:rsidRPr="00420B46">
              <w:rPr>
                <w:rFonts w:cs="Sylfaen"/>
                <w:sz w:val="22"/>
                <w:lang w:val="ka-GE"/>
              </w:rPr>
              <w:t>წლის</w:t>
            </w:r>
            <w:r w:rsidRPr="00420B46">
              <w:rPr>
                <w:rFonts w:asciiTheme="minorHAnsi" w:hAnsiTheme="minorHAnsi" w:cstheme="minorHAnsi"/>
                <w:sz w:val="22"/>
                <w:lang w:val="ka-GE"/>
              </w:rPr>
              <w:t xml:space="preserve"> 1 </w:t>
            </w:r>
            <w:r w:rsidRPr="00420B46">
              <w:rPr>
                <w:rFonts w:cs="Sylfaen"/>
                <w:sz w:val="22"/>
                <w:lang w:val="ka-GE"/>
              </w:rPr>
              <w:t>მარტამდე</w:t>
            </w:r>
          </w:p>
        </w:tc>
        <w:tc>
          <w:tcPr>
            <w:tcW w:w="4864" w:type="dxa"/>
          </w:tcPr>
          <w:p w:rsidR="001A35E2" w:rsidRPr="00CB4094" w:rsidRDefault="001A35E2" w:rsidP="00420B46">
            <w:pPr>
              <w:rPr>
                <w:rFonts w:cs="Sylfaen"/>
                <w:sz w:val="22"/>
                <w:lang w:val="ka-GE"/>
              </w:rPr>
            </w:pPr>
          </w:p>
        </w:tc>
      </w:tr>
      <w:tr w:rsidR="005D7472" w:rsidRPr="00CB4094" w:rsidTr="00420B46">
        <w:trPr>
          <w:trHeight w:val="1529"/>
        </w:trPr>
        <w:tc>
          <w:tcPr>
            <w:tcW w:w="496" w:type="dxa"/>
          </w:tcPr>
          <w:p w:rsidR="005D7472" w:rsidRDefault="00420B46" w:rsidP="001A35E2">
            <w:pPr>
              <w:jc w:val="both"/>
              <w:rPr>
                <w:rFonts w:cstheme="minorHAnsi"/>
                <w:sz w:val="22"/>
                <w:lang w:val="ka-GE"/>
              </w:rPr>
            </w:pPr>
            <w:r>
              <w:rPr>
                <w:rFonts w:cstheme="minorHAnsi"/>
                <w:sz w:val="22"/>
                <w:lang w:val="ka-GE"/>
              </w:rPr>
              <w:t>15</w:t>
            </w:r>
          </w:p>
        </w:tc>
        <w:tc>
          <w:tcPr>
            <w:tcW w:w="6713" w:type="dxa"/>
          </w:tcPr>
          <w:p w:rsidR="005D7472" w:rsidRDefault="005D7472" w:rsidP="00420B46">
            <w:pPr>
              <w:rPr>
                <w:rFonts w:cs="Sylfaen"/>
                <w:b/>
                <w:sz w:val="22"/>
                <w:lang w:val="ka-GE"/>
              </w:rPr>
            </w:pPr>
            <w:r w:rsidRPr="005D7472">
              <w:rPr>
                <w:rFonts w:cs="Sylfaen"/>
                <w:b/>
                <w:sz w:val="22"/>
                <w:lang w:val="ka-GE"/>
              </w:rPr>
              <w:t>,,სოციალური მუშაობის შესახებ'' საქართველოს კანონი</w:t>
            </w:r>
          </w:p>
          <w:p w:rsidR="005D7472" w:rsidRDefault="005D7472" w:rsidP="00420B46">
            <w:pPr>
              <w:rPr>
                <w:rFonts w:cs="Sylfaen"/>
                <w:sz w:val="22"/>
                <w:lang w:val="ka-GE"/>
              </w:rPr>
            </w:pPr>
          </w:p>
          <w:p w:rsidR="005D7472" w:rsidRPr="005D7472" w:rsidRDefault="005D7472" w:rsidP="00420B46">
            <w:pPr>
              <w:rPr>
                <w:rFonts w:cs="Sylfaen"/>
                <w:sz w:val="22"/>
                <w:lang w:val="ka-GE"/>
              </w:rPr>
            </w:pPr>
            <w:r w:rsidRPr="005D7472">
              <w:rPr>
                <w:rFonts w:cs="Sylfaen"/>
                <w:sz w:val="22"/>
                <w:lang w:val="ka-GE"/>
              </w:rPr>
              <w:t>სოციალური მუშაკის ორგანიზაციულ-ტექნიკური და ინფრასტრუქტურული უზრუნველყოფის  შესახებ</w:t>
            </w:r>
          </w:p>
        </w:tc>
        <w:tc>
          <w:tcPr>
            <w:tcW w:w="2595" w:type="dxa"/>
          </w:tcPr>
          <w:p w:rsidR="005D7472" w:rsidRPr="00420B46" w:rsidRDefault="005D7472" w:rsidP="00420B46">
            <w:pPr>
              <w:rPr>
                <w:rFonts w:asciiTheme="minorHAnsi" w:hAnsiTheme="minorHAnsi" w:cstheme="minorHAnsi"/>
                <w:sz w:val="22"/>
                <w:lang w:val="ka-GE"/>
              </w:rPr>
            </w:pPr>
          </w:p>
          <w:p w:rsidR="005D7472" w:rsidRPr="00420B46" w:rsidRDefault="005D7472" w:rsidP="00420B46">
            <w:pPr>
              <w:rPr>
                <w:rFonts w:asciiTheme="minorHAnsi" w:hAnsiTheme="minorHAnsi" w:cstheme="minorHAnsi"/>
                <w:sz w:val="22"/>
                <w:lang w:val="ka-GE"/>
              </w:rPr>
            </w:pPr>
            <w:r w:rsidRPr="00420B46">
              <w:rPr>
                <w:rFonts w:asciiTheme="minorHAnsi" w:hAnsiTheme="minorHAnsi" w:cstheme="minorHAnsi"/>
                <w:sz w:val="22"/>
                <w:lang w:val="ka-GE"/>
              </w:rPr>
              <w:t xml:space="preserve">2021 </w:t>
            </w:r>
            <w:r w:rsidRPr="00420B46">
              <w:rPr>
                <w:rFonts w:cs="Sylfaen"/>
                <w:sz w:val="22"/>
                <w:lang w:val="ka-GE"/>
              </w:rPr>
              <w:t>წლის</w:t>
            </w:r>
            <w:r w:rsidRPr="00420B46">
              <w:rPr>
                <w:rFonts w:asciiTheme="minorHAnsi" w:hAnsiTheme="minorHAnsi" w:cstheme="minorHAnsi"/>
                <w:sz w:val="22"/>
                <w:lang w:val="ka-GE"/>
              </w:rPr>
              <w:t xml:space="preserve"> 1 </w:t>
            </w:r>
            <w:r w:rsidRPr="00420B46">
              <w:rPr>
                <w:rFonts w:cs="Sylfaen"/>
                <w:sz w:val="22"/>
                <w:lang w:val="ka-GE"/>
              </w:rPr>
              <w:t>იანვრი</w:t>
            </w:r>
          </w:p>
        </w:tc>
        <w:tc>
          <w:tcPr>
            <w:tcW w:w="4864" w:type="dxa"/>
          </w:tcPr>
          <w:p w:rsidR="005D7472" w:rsidRPr="00CB4094" w:rsidRDefault="005D7472" w:rsidP="00420B46">
            <w:pPr>
              <w:rPr>
                <w:rFonts w:cs="Sylfaen"/>
                <w:sz w:val="22"/>
                <w:lang w:val="ka-GE"/>
              </w:rPr>
            </w:pPr>
            <w:r w:rsidRPr="005D7472">
              <w:rPr>
                <w:rFonts w:cs="Sylfaen"/>
                <w:sz w:val="22"/>
                <w:lang w:val="ka-GE"/>
              </w:rPr>
              <w:t>არ არის დაწყებული მუშაობა</w:t>
            </w:r>
          </w:p>
        </w:tc>
      </w:tr>
      <w:tr w:rsidR="005D7472" w:rsidRPr="00CB4094" w:rsidTr="00420B46">
        <w:trPr>
          <w:trHeight w:val="1529"/>
        </w:trPr>
        <w:tc>
          <w:tcPr>
            <w:tcW w:w="496" w:type="dxa"/>
          </w:tcPr>
          <w:p w:rsidR="005D7472" w:rsidRDefault="005D7472" w:rsidP="005D7472">
            <w:pPr>
              <w:jc w:val="both"/>
              <w:rPr>
                <w:rFonts w:cstheme="minorHAnsi"/>
                <w:sz w:val="22"/>
                <w:lang w:val="ka-GE"/>
              </w:rPr>
            </w:pPr>
          </w:p>
        </w:tc>
        <w:tc>
          <w:tcPr>
            <w:tcW w:w="6713" w:type="dxa"/>
          </w:tcPr>
          <w:p w:rsidR="005D7472" w:rsidRDefault="005D7472" w:rsidP="00420B46">
            <w:pPr>
              <w:rPr>
                <w:rFonts w:cs="Sylfaen"/>
                <w:b/>
                <w:sz w:val="22"/>
                <w:lang w:val="ka-GE"/>
              </w:rPr>
            </w:pPr>
            <w:r w:rsidRPr="005D7472">
              <w:rPr>
                <w:rFonts w:cs="Sylfaen"/>
                <w:b/>
                <w:sz w:val="22"/>
                <w:lang w:val="ka-GE"/>
              </w:rPr>
              <w:t>,,სოციალური მუშაობის შესახებ'' საქართველოს კანონი</w:t>
            </w:r>
          </w:p>
          <w:p w:rsidR="005D7472" w:rsidRDefault="005D7472" w:rsidP="00420B46">
            <w:pPr>
              <w:rPr>
                <w:rFonts w:cs="Sylfaen"/>
                <w:b/>
                <w:sz w:val="22"/>
                <w:lang w:val="ka-GE"/>
              </w:rPr>
            </w:pPr>
          </w:p>
          <w:p w:rsidR="005D7472" w:rsidRPr="005D7472" w:rsidRDefault="005D7472" w:rsidP="00420B46">
            <w:pPr>
              <w:rPr>
                <w:rFonts w:cs="Sylfaen"/>
                <w:sz w:val="22"/>
                <w:lang w:val="ka-GE"/>
              </w:rPr>
            </w:pPr>
            <w:r w:rsidRPr="005D7472">
              <w:rPr>
                <w:rFonts w:cs="Sylfaen"/>
                <w:sz w:val="22"/>
                <w:lang w:val="ka-GE"/>
              </w:rPr>
              <w:t>სოციალური მუშაობის უსაფრთხოების წესის დანერგვის შესახებ</w:t>
            </w:r>
          </w:p>
        </w:tc>
        <w:tc>
          <w:tcPr>
            <w:tcW w:w="2595" w:type="dxa"/>
          </w:tcPr>
          <w:p w:rsidR="005D7472" w:rsidRPr="00420B46" w:rsidRDefault="005D7472" w:rsidP="00420B46">
            <w:pPr>
              <w:rPr>
                <w:rFonts w:asciiTheme="minorHAnsi" w:hAnsiTheme="minorHAnsi" w:cstheme="minorHAnsi"/>
                <w:sz w:val="22"/>
                <w:lang w:val="ka-GE"/>
              </w:rPr>
            </w:pPr>
          </w:p>
          <w:p w:rsidR="005D7472" w:rsidRPr="00420B46" w:rsidRDefault="005D7472" w:rsidP="00420B46">
            <w:pPr>
              <w:rPr>
                <w:rFonts w:asciiTheme="minorHAnsi" w:hAnsiTheme="minorHAnsi" w:cstheme="minorHAnsi"/>
                <w:sz w:val="22"/>
                <w:lang w:val="ka-GE"/>
              </w:rPr>
            </w:pPr>
            <w:r w:rsidRPr="00420B46">
              <w:rPr>
                <w:rFonts w:asciiTheme="minorHAnsi" w:hAnsiTheme="minorHAnsi" w:cstheme="minorHAnsi"/>
                <w:sz w:val="22"/>
                <w:lang w:val="ka-GE"/>
              </w:rPr>
              <w:t xml:space="preserve">2021 </w:t>
            </w:r>
            <w:r w:rsidRPr="00420B46">
              <w:rPr>
                <w:rFonts w:cs="Sylfaen"/>
                <w:sz w:val="22"/>
                <w:lang w:val="ka-GE"/>
              </w:rPr>
              <w:t>წლის</w:t>
            </w:r>
            <w:r w:rsidRPr="00420B46">
              <w:rPr>
                <w:rFonts w:asciiTheme="minorHAnsi" w:hAnsiTheme="minorHAnsi" w:cstheme="minorHAnsi"/>
                <w:sz w:val="22"/>
                <w:lang w:val="ka-GE"/>
              </w:rPr>
              <w:t xml:space="preserve"> 1 </w:t>
            </w:r>
            <w:r w:rsidRPr="00420B46">
              <w:rPr>
                <w:rFonts w:cs="Sylfaen"/>
                <w:sz w:val="22"/>
                <w:lang w:val="ka-GE"/>
              </w:rPr>
              <w:t>იანვრი</w:t>
            </w:r>
          </w:p>
        </w:tc>
        <w:tc>
          <w:tcPr>
            <w:tcW w:w="4864" w:type="dxa"/>
          </w:tcPr>
          <w:p w:rsidR="005D7472" w:rsidRPr="00CB4094" w:rsidRDefault="005D7472" w:rsidP="00420B46">
            <w:pPr>
              <w:rPr>
                <w:rFonts w:cs="Sylfaen"/>
                <w:sz w:val="22"/>
                <w:lang w:val="ka-GE"/>
              </w:rPr>
            </w:pPr>
            <w:r w:rsidRPr="005D7472">
              <w:rPr>
                <w:rFonts w:cs="Sylfaen"/>
                <w:sz w:val="22"/>
                <w:lang w:val="ka-GE"/>
              </w:rPr>
              <w:t>გვაქვს სამუშაო ვერსია</w:t>
            </w:r>
          </w:p>
        </w:tc>
      </w:tr>
      <w:tr w:rsidR="005D7472" w:rsidRPr="00CB4094" w:rsidTr="00420B46">
        <w:trPr>
          <w:trHeight w:val="1529"/>
        </w:trPr>
        <w:tc>
          <w:tcPr>
            <w:tcW w:w="496" w:type="dxa"/>
          </w:tcPr>
          <w:p w:rsidR="005D7472" w:rsidRDefault="005D7472" w:rsidP="005D7472">
            <w:pPr>
              <w:jc w:val="both"/>
              <w:rPr>
                <w:rFonts w:cstheme="minorHAnsi"/>
                <w:sz w:val="22"/>
                <w:lang w:val="ka-GE"/>
              </w:rPr>
            </w:pPr>
          </w:p>
        </w:tc>
        <w:tc>
          <w:tcPr>
            <w:tcW w:w="6713" w:type="dxa"/>
          </w:tcPr>
          <w:p w:rsidR="005D7472" w:rsidRDefault="005D7472" w:rsidP="00420B46">
            <w:pPr>
              <w:rPr>
                <w:rFonts w:cs="Sylfaen"/>
                <w:b/>
                <w:sz w:val="22"/>
                <w:lang w:val="ka-GE"/>
              </w:rPr>
            </w:pPr>
            <w:r w:rsidRPr="005D7472">
              <w:rPr>
                <w:rFonts w:cs="Sylfaen"/>
                <w:b/>
                <w:sz w:val="22"/>
                <w:lang w:val="ka-GE"/>
              </w:rPr>
              <w:t>,,სოციალური მუშაობის შესახებ'' საქართველოს კანონი</w:t>
            </w:r>
          </w:p>
          <w:p w:rsidR="005D7472" w:rsidRDefault="005D7472" w:rsidP="00420B46">
            <w:pPr>
              <w:rPr>
                <w:rFonts w:cs="Sylfaen"/>
                <w:b/>
                <w:sz w:val="22"/>
                <w:lang w:val="ka-GE"/>
              </w:rPr>
            </w:pPr>
          </w:p>
          <w:p w:rsidR="005D7472" w:rsidRPr="005D7472" w:rsidRDefault="005D7472" w:rsidP="00420B46">
            <w:pPr>
              <w:rPr>
                <w:rFonts w:cs="Sylfaen"/>
                <w:sz w:val="22"/>
                <w:lang w:val="ka-GE"/>
              </w:rPr>
            </w:pPr>
            <w:r w:rsidRPr="005D7472">
              <w:rPr>
                <w:rFonts w:cs="Sylfaen"/>
                <w:sz w:val="22"/>
                <w:lang w:val="ka-GE"/>
              </w:rPr>
              <w:t>სოციალური მუშაკისთვის სოციალური მუშაობის პროფესიული სტანდარტების დადგენის შესახებ</w:t>
            </w:r>
          </w:p>
        </w:tc>
        <w:tc>
          <w:tcPr>
            <w:tcW w:w="2595" w:type="dxa"/>
          </w:tcPr>
          <w:p w:rsidR="005D7472" w:rsidRPr="00420B46" w:rsidRDefault="005D7472" w:rsidP="00420B46">
            <w:pPr>
              <w:rPr>
                <w:rFonts w:asciiTheme="minorHAnsi" w:hAnsiTheme="minorHAnsi" w:cstheme="minorHAnsi"/>
                <w:sz w:val="22"/>
                <w:lang w:val="ka-GE"/>
              </w:rPr>
            </w:pPr>
          </w:p>
          <w:p w:rsidR="005D7472" w:rsidRPr="00420B46" w:rsidRDefault="005D7472" w:rsidP="00420B46">
            <w:pPr>
              <w:rPr>
                <w:rFonts w:asciiTheme="minorHAnsi" w:hAnsiTheme="minorHAnsi" w:cstheme="minorHAnsi"/>
                <w:sz w:val="22"/>
                <w:lang w:val="ka-GE"/>
              </w:rPr>
            </w:pPr>
            <w:r w:rsidRPr="00420B46">
              <w:rPr>
                <w:rFonts w:asciiTheme="minorHAnsi" w:hAnsiTheme="minorHAnsi" w:cstheme="minorHAnsi"/>
                <w:sz w:val="22"/>
                <w:lang w:val="ka-GE"/>
              </w:rPr>
              <w:t xml:space="preserve">2021 </w:t>
            </w:r>
            <w:r w:rsidRPr="00420B46">
              <w:rPr>
                <w:rFonts w:cs="Sylfaen"/>
                <w:sz w:val="22"/>
                <w:lang w:val="ka-GE"/>
              </w:rPr>
              <w:t>წლის</w:t>
            </w:r>
            <w:r w:rsidRPr="00420B46">
              <w:rPr>
                <w:rFonts w:asciiTheme="minorHAnsi" w:hAnsiTheme="minorHAnsi" w:cstheme="minorHAnsi"/>
                <w:sz w:val="22"/>
                <w:lang w:val="ka-GE"/>
              </w:rPr>
              <w:t xml:space="preserve"> 1 </w:t>
            </w:r>
            <w:r w:rsidRPr="00420B46">
              <w:rPr>
                <w:rFonts w:cs="Sylfaen"/>
                <w:sz w:val="22"/>
                <w:lang w:val="ka-GE"/>
              </w:rPr>
              <w:t>იანვრი</w:t>
            </w:r>
          </w:p>
        </w:tc>
        <w:tc>
          <w:tcPr>
            <w:tcW w:w="4864" w:type="dxa"/>
          </w:tcPr>
          <w:p w:rsidR="005D7472" w:rsidRPr="00CB4094" w:rsidRDefault="005D7472" w:rsidP="00420B46">
            <w:pPr>
              <w:rPr>
                <w:rFonts w:cs="Sylfaen"/>
                <w:sz w:val="22"/>
                <w:lang w:val="ka-GE"/>
              </w:rPr>
            </w:pPr>
            <w:r w:rsidRPr="005D7472">
              <w:rPr>
                <w:rFonts w:cs="Sylfaen"/>
                <w:sz w:val="22"/>
                <w:lang w:val="ka-GE"/>
              </w:rPr>
              <w:t>არ არის დაწყებული მუშაობა</w:t>
            </w:r>
          </w:p>
        </w:tc>
      </w:tr>
      <w:tr w:rsidR="005D7472" w:rsidRPr="00CB4094" w:rsidTr="00420B46">
        <w:trPr>
          <w:trHeight w:val="1529"/>
        </w:trPr>
        <w:tc>
          <w:tcPr>
            <w:tcW w:w="496" w:type="dxa"/>
          </w:tcPr>
          <w:p w:rsidR="005D7472" w:rsidRDefault="005D7472" w:rsidP="005D7472">
            <w:pPr>
              <w:jc w:val="both"/>
              <w:rPr>
                <w:rFonts w:cstheme="minorHAnsi"/>
                <w:sz w:val="22"/>
                <w:lang w:val="ka-GE"/>
              </w:rPr>
            </w:pPr>
          </w:p>
        </w:tc>
        <w:tc>
          <w:tcPr>
            <w:tcW w:w="6713" w:type="dxa"/>
          </w:tcPr>
          <w:p w:rsidR="005D7472" w:rsidRDefault="005D7472" w:rsidP="00420B46">
            <w:pPr>
              <w:rPr>
                <w:rFonts w:cs="Sylfaen"/>
                <w:b/>
                <w:sz w:val="22"/>
                <w:lang w:val="ka-GE"/>
              </w:rPr>
            </w:pPr>
            <w:r w:rsidRPr="005D7472">
              <w:rPr>
                <w:rFonts w:cs="Sylfaen"/>
                <w:b/>
                <w:sz w:val="22"/>
                <w:lang w:val="ka-GE"/>
              </w:rPr>
              <w:t>,,სოციალური მუშაობის შესახებ'' საქართველოს კანონი</w:t>
            </w:r>
          </w:p>
          <w:p w:rsidR="005D7472" w:rsidRDefault="005D7472" w:rsidP="00420B46">
            <w:pPr>
              <w:rPr>
                <w:rFonts w:cs="Sylfaen"/>
                <w:b/>
                <w:sz w:val="22"/>
                <w:lang w:val="ka-GE"/>
              </w:rPr>
            </w:pPr>
          </w:p>
          <w:p w:rsidR="005D7472" w:rsidRPr="005D7472" w:rsidRDefault="005D7472" w:rsidP="00420B46">
            <w:pPr>
              <w:rPr>
                <w:rFonts w:cs="Sylfaen"/>
                <w:sz w:val="22"/>
                <w:lang w:val="ka-GE"/>
              </w:rPr>
            </w:pPr>
            <w:r w:rsidRPr="005D7472">
              <w:rPr>
                <w:rFonts w:cs="Sylfaen"/>
                <w:sz w:val="22"/>
                <w:lang w:val="ka-GE"/>
              </w:rPr>
              <w:t>სოციალური მუშაობის მუნიციპალიტეტებისთვის დელეგირების შესახებ</w:t>
            </w:r>
          </w:p>
        </w:tc>
        <w:tc>
          <w:tcPr>
            <w:tcW w:w="2595" w:type="dxa"/>
          </w:tcPr>
          <w:p w:rsidR="005D7472" w:rsidRPr="00420B46" w:rsidRDefault="005D7472" w:rsidP="00420B46">
            <w:pPr>
              <w:rPr>
                <w:rFonts w:asciiTheme="minorHAnsi" w:hAnsiTheme="minorHAnsi" w:cstheme="minorHAnsi"/>
                <w:sz w:val="22"/>
                <w:lang w:val="ka-GE"/>
              </w:rPr>
            </w:pPr>
          </w:p>
          <w:p w:rsidR="005D7472" w:rsidRPr="00420B46" w:rsidRDefault="005D7472" w:rsidP="00420B46">
            <w:pPr>
              <w:rPr>
                <w:rFonts w:asciiTheme="minorHAnsi" w:hAnsiTheme="minorHAnsi" w:cstheme="minorHAnsi"/>
                <w:sz w:val="22"/>
                <w:lang w:val="ka-GE"/>
              </w:rPr>
            </w:pPr>
            <w:r w:rsidRPr="00420B46">
              <w:rPr>
                <w:rFonts w:asciiTheme="minorHAnsi" w:hAnsiTheme="minorHAnsi" w:cstheme="minorHAnsi"/>
                <w:sz w:val="22"/>
                <w:lang w:val="ka-GE"/>
              </w:rPr>
              <w:t xml:space="preserve">2021 </w:t>
            </w:r>
            <w:r w:rsidRPr="00420B46">
              <w:rPr>
                <w:rFonts w:cs="Sylfaen"/>
                <w:sz w:val="22"/>
                <w:lang w:val="ka-GE"/>
              </w:rPr>
              <w:t>წლის</w:t>
            </w:r>
            <w:r w:rsidRPr="00420B46">
              <w:rPr>
                <w:rFonts w:asciiTheme="minorHAnsi" w:hAnsiTheme="minorHAnsi" w:cstheme="minorHAnsi"/>
                <w:sz w:val="22"/>
                <w:lang w:val="ka-GE"/>
              </w:rPr>
              <w:t xml:space="preserve"> 1 </w:t>
            </w:r>
            <w:r w:rsidRPr="00420B46">
              <w:rPr>
                <w:rFonts w:cs="Sylfaen"/>
                <w:sz w:val="22"/>
                <w:lang w:val="ka-GE"/>
              </w:rPr>
              <w:t>იანვრი</w:t>
            </w:r>
          </w:p>
        </w:tc>
        <w:tc>
          <w:tcPr>
            <w:tcW w:w="4864" w:type="dxa"/>
          </w:tcPr>
          <w:p w:rsidR="005D7472" w:rsidRPr="00CB4094" w:rsidRDefault="005D7472" w:rsidP="00420B46">
            <w:pPr>
              <w:rPr>
                <w:rFonts w:cs="Sylfaen"/>
                <w:sz w:val="22"/>
                <w:lang w:val="ka-GE"/>
              </w:rPr>
            </w:pPr>
            <w:r w:rsidRPr="005D7472">
              <w:rPr>
                <w:rFonts w:cs="Sylfaen"/>
                <w:sz w:val="22"/>
                <w:lang w:val="ka-GE"/>
              </w:rPr>
              <w:t>არ არის დაწყებული მუშაობა</w:t>
            </w:r>
          </w:p>
        </w:tc>
      </w:tr>
      <w:tr w:rsidR="005D7472" w:rsidRPr="00CB4094" w:rsidTr="00420B46">
        <w:trPr>
          <w:trHeight w:val="5102"/>
        </w:trPr>
        <w:tc>
          <w:tcPr>
            <w:tcW w:w="496" w:type="dxa"/>
          </w:tcPr>
          <w:p w:rsidR="005D7472" w:rsidRDefault="005D7472" w:rsidP="005D7472">
            <w:pPr>
              <w:jc w:val="both"/>
              <w:rPr>
                <w:rFonts w:cstheme="minorHAnsi"/>
                <w:sz w:val="22"/>
                <w:lang w:val="ka-GE"/>
              </w:rPr>
            </w:pPr>
          </w:p>
        </w:tc>
        <w:tc>
          <w:tcPr>
            <w:tcW w:w="6713" w:type="dxa"/>
          </w:tcPr>
          <w:p w:rsidR="005D7472" w:rsidRPr="005D7472" w:rsidRDefault="005D7472" w:rsidP="00420B46">
            <w:pPr>
              <w:rPr>
                <w:rFonts w:cs="Sylfaen"/>
                <w:b/>
                <w:sz w:val="22"/>
                <w:lang w:val="ka-GE"/>
              </w:rPr>
            </w:pPr>
            <w:r w:rsidRPr="005D7472">
              <w:rPr>
                <w:rFonts w:cs="Sylfaen"/>
                <w:b/>
                <w:sz w:val="22"/>
                <w:lang w:val="ka-GE"/>
              </w:rPr>
              <w:t>,,სოციალური მუშაობის შესახებ'' საქართველოს კანონი</w:t>
            </w:r>
          </w:p>
          <w:p w:rsidR="005D7472" w:rsidRPr="005D7472" w:rsidRDefault="005D7472" w:rsidP="00420B46">
            <w:pPr>
              <w:rPr>
                <w:rFonts w:cs="Sylfaen"/>
                <w:sz w:val="22"/>
                <w:lang w:val="ka-GE"/>
              </w:rPr>
            </w:pPr>
          </w:p>
          <w:p w:rsidR="005D7472" w:rsidRPr="005D7472" w:rsidRDefault="005D7472" w:rsidP="00420B46">
            <w:pPr>
              <w:rPr>
                <w:rFonts w:cs="Sylfaen"/>
                <w:sz w:val="22"/>
                <w:lang w:val="ka-GE"/>
              </w:rPr>
            </w:pPr>
            <w:r w:rsidRPr="005D7472">
              <w:rPr>
                <w:rFonts w:cs="Sylfaen"/>
                <w:sz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საქართველოს იუსტიციის სამინისტრომ, საქართველოს განათლების, მეცნიერების, კულტურისა და სპორტის სამინისტრომ და საჯარო სამართლის იურიდიულმა პირმა − ადამიანით ვაჭრობის (ტრეფიკინგის) მსხვერპლთა, დაზარალებულთა დაცვისა და დახმარების სახელმწიფო ფონდმა უზრუნველყონ </w:t>
            </w:r>
          </w:p>
          <w:p w:rsidR="005D7472" w:rsidRPr="005D7472" w:rsidRDefault="005D7472" w:rsidP="00420B46">
            <w:pPr>
              <w:rPr>
                <w:rFonts w:cs="Sylfaen"/>
                <w:sz w:val="22"/>
                <w:lang w:val="ka-GE"/>
              </w:rPr>
            </w:pPr>
          </w:p>
          <w:p w:rsidR="005D7472" w:rsidRPr="005D7472" w:rsidRDefault="005D7472" w:rsidP="00420B46">
            <w:pPr>
              <w:rPr>
                <w:rFonts w:cs="Sylfaen"/>
                <w:sz w:val="22"/>
                <w:lang w:val="ka-GE"/>
              </w:rPr>
            </w:pPr>
            <w:r w:rsidRPr="005D7472">
              <w:rPr>
                <w:rFonts w:cs="Sylfaen"/>
                <w:sz w:val="22"/>
                <w:lang w:val="ka-GE"/>
              </w:rPr>
              <w:t xml:space="preserve">ა) ამკანონის 47-ემუხლის შესაბამისად, საქმეთა გადანაწილების წესის განსაზღვრის შესახებ; </w:t>
            </w:r>
          </w:p>
          <w:p w:rsidR="005D7472" w:rsidRPr="005D7472" w:rsidRDefault="005D7472" w:rsidP="00420B46">
            <w:pPr>
              <w:rPr>
                <w:rFonts w:cs="Sylfaen"/>
                <w:sz w:val="22"/>
                <w:lang w:val="ka-GE"/>
              </w:rPr>
            </w:pPr>
            <w:r w:rsidRPr="005D7472">
              <w:rPr>
                <w:rFonts w:cs="Sylfaen"/>
                <w:sz w:val="22"/>
                <w:lang w:val="ka-GE"/>
              </w:rPr>
              <w:t>ბ) ამკანონის 58-ემუხლის მე-3 პუნქტის შესაბამისად, სოციალური მუშაკის საქმიანობის ზედამხედველობის განხორციელების წესისა და პირობების დადგენის შესახებ.“.</w:t>
            </w:r>
          </w:p>
        </w:tc>
        <w:tc>
          <w:tcPr>
            <w:tcW w:w="2595" w:type="dxa"/>
          </w:tcPr>
          <w:p w:rsidR="00295856" w:rsidRPr="00420B46" w:rsidRDefault="00295856" w:rsidP="00420B46">
            <w:pPr>
              <w:rPr>
                <w:rFonts w:asciiTheme="minorHAnsi" w:hAnsiTheme="minorHAnsi" w:cstheme="minorHAnsi"/>
                <w:sz w:val="22"/>
                <w:lang w:val="ka-GE"/>
              </w:rPr>
            </w:pPr>
          </w:p>
          <w:p w:rsidR="005D7472" w:rsidRPr="00420B46" w:rsidRDefault="00295856" w:rsidP="00420B46">
            <w:pPr>
              <w:rPr>
                <w:rFonts w:asciiTheme="minorHAnsi" w:hAnsiTheme="minorHAnsi" w:cstheme="minorHAnsi"/>
                <w:sz w:val="22"/>
                <w:lang w:val="ka-GE"/>
              </w:rPr>
            </w:pPr>
            <w:r w:rsidRPr="00420B46">
              <w:rPr>
                <w:rFonts w:asciiTheme="minorHAnsi" w:hAnsiTheme="minorHAnsi" w:cstheme="minorHAnsi"/>
                <w:sz w:val="22"/>
                <w:lang w:val="ka-GE"/>
              </w:rPr>
              <w:t xml:space="preserve">2025 </w:t>
            </w:r>
            <w:r w:rsidRPr="00420B46">
              <w:rPr>
                <w:rFonts w:cs="Sylfaen"/>
                <w:sz w:val="22"/>
                <w:lang w:val="ka-GE"/>
              </w:rPr>
              <w:t>წლის</w:t>
            </w:r>
            <w:r w:rsidRPr="00420B46">
              <w:rPr>
                <w:rFonts w:asciiTheme="minorHAnsi" w:hAnsiTheme="minorHAnsi" w:cstheme="minorHAnsi"/>
                <w:sz w:val="22"/>
                <w:lang w:val="ka-GE"/>
              </w:rPr>
              <w:t xml:space="preserve"> 1 </w:t>
            </w:r>
            <w:r w:rsidRPr="00420B46">
              <w:rPr>
                <w:rFonts w:cs="Sylfaen"/>
                <w:sz w:val="22"/>
                <w:lang w:val="ka-GE"/>
              </w:rPr>
              <w:t>იანვრამდე</w:t>
            </w:r>
          </w:p>
        </w:tc>
        <w:tc>
          <w:tcPr>
            <w:tcW w:w="4864" w:type="dxa"/>
          </w:tcPr>
          <w:p w:rsidR="005D7472" w:rsidRPr="00CB4094" w:rsidRDefault="005D7472" w:rsidP="00420B46">
            <w:pPr>
              <w:rPr>
                <w:rFonts w:cs="Sylfaen"/>
                <w:sz w:val="22"/>
                <w:lang w:val="ka-GE"/>
              </w:rPr>
            </w:pPr>
          </w:p>
        </w:tc>
      </w:tr>
      <w:tr w:rsidR="005D7472" w:rsidRPr="00CB4094" w:rsidTr="00420B46">
        <w:trPr>
          <w:trHeight w:val="1529"/>
        </w:trPr>
        <w:tc>
          <w:tcPr>
            <w:tcW w:w="496" w:type="dxa"/>
          </w:tcPr>
          <w:p w:rsidR="005D7472" w:rsidRDefault="00420B46" w:rsidP="005D7472">
            <w:pPr>
              <w:jc w:val="both"/>
              <w:rPr>
                <w:rFonts w:cstheme="minorHAnsi"/>
                <w:sz w:val="22"/>
                <w:lang w:val="ka-GE"/>
              </w:rPr>
            </w:pPr>
            <w:r>
              <w:rPr>
                <w:rFonts w:cstheme="minorHAnsi"/>
                <w:sz w:val="22"/>
                <w:lang w:val="ka-GE"/>
              </w:rPr>
              <w:t>16</w:t>
            </w:r>
          </w:p>
        </w:tc>
        <w:tc>
          <w:tcPr>
            <w:tcW w:w="6713" w:type="dxa"/>
          </w:tcPr>
          <w:p w:rsidR="005D7472" w:rsidRDefault="005D7472" w:rsidP="00420B46">
            <w:pPr>
              <w:rPr>
                <w:rFonts w:cs="Sylfaen"/>
                <w:b/>
                <w:sz w:val="22"/>
                <w:lang w:val="ka-GE"/>
              </w:rPr>
            </w:pPr>
            <w:r w:rsidRPr="00515F07">
              <w:rPr>
                <w:rFonts w:cs="Sylfaen"/>
                <w:b/>
                <w:sz w:val="22"/>
              </w:rPr>
              <w:t>,,სისხლისა და მისი კომპონენტების დონორობის შესახებ'' საქართველოს კანონი</w:t>
            </w:r>
            <w:r>
              <w:rPr>
                <w:rFonts w:cs="Sylfaen"/>
                <w:b/>
                <w:sz w:val="22"/>
                <w:lang w:val="ka-GE"/>
              </w:rPr>
              <w:t xml:space="preserve"> </w:t>
            </w:r>
          </w:p>
          <w:p w:rsidR="005D7472" w:rsidRDefault="005D7472" w:rsidP="00420B46">
            <w:pPr>
              <w:rPr>
                <w:rFonts w:cs="Sylfaen"/>
                <w:b/>
                <w:sz w:val="22"/>
                <w:lang w:val="ka-GE"/>
              </w:rPr>
            </w:pPr>
          </w:p>
          <w:p w:rsidR="005D7472" w:rsidRPr="00515F07" w:rsidRDefault="005D7472" w:rsidP="00420B46">
            <w:pPr>
              <w:rPr>
                <w:rFonts w:cs="Sylfaen"/>
                <w:sz w:val="22"/>
                <w:lang w:val="ka-GE"/>
              </w:rPr>
            </w:pPr>
            <w:r w:rsidRPr="00515F07">
              <w:rPr>
                <w:rFonts w:cs="Sylfaen"/>
                <w:sz w:val="22"/>
                <w:lang w:val="ka-GE"/>
              </w:rPr>
              <w:t>საქართველოს მთავრობის დადგენილება „საქართველოში დონორობის სტიმულირების ღონისძიებათა შესახებ“</w:t>
            </w:r>
          </w:p>
        </w:tc>
        <w:tc>
          <w:tcPr>
            <w:tcW w:w="2595" w:type="dxa"/>
          </w:tcPr>
          <w:p w:rsidR="005D7472" w:rsidRPr="00420B46" w:rsidRDefault="005D7472" w:rsidP="00420B46">
            <w:pPr>
              <w:rPr>
                <w:rFonts w:asciiTheme="minorHAnsi" w:hAnsiTheme="minorHAnsi" w:cstheme="minorHAnsi"/>
                <w:sz w:val="22"/>
                <w:lang w:val="ka-GE"/>
              </w:rPr>
            </w:pPr>
          </w:p>
        </w:tc>
        <w:tc>
          <w:tcPr>
            <w:tcW w:w="4864" w:type="dxa"/>
          </w:tcPr>
          <w:p w:rsidR="005D7472" w:rsidRPr="00CB4094" w:rsidRDefault="005D7472" w:rsidP="00420B46">
            <w:pPr>
              <w:rPr>
                <w:rFonts w:cs="Sylfaen"/>
                <w:sz w:val="22"/>
                <w:lang w:val="ka-GE"/>
              </w:rPr>
            </w:pPr>
          </w:p>
        </w:tc>
      </w:tr>
      <w:tr w:rsidR="005D7472" w:rsidRPr="00CB4094" w:rsidTr="00420B46">
        <w:trPr>
          <w:trHeight w:val="1763"/>
        </w:trPr>
        <w:tc>
          <w:tcPr>
            <w:tcW w:w="496" w:type="dxa"/>
          </w:tcPr>
          <w:p w:rsidR="005D7472" w:rsidRDefault="00420B46" w:rsidP="005D7472">
            <w:pPr>
              <w:jc w:val="both"/>
              <w:rPr>
                <w:rFonts w:cstheme="minorHAnsi"/>
                <w:sz w:val="22"/>
                <w:lang w:val="ka-GE"/>
              </w:rPr>
            </w:pPr>
            <w:r>
              <w:rPr>
                <w:rFonts w:cstheme="minorHAnsi"/>
                <w:sz w:val="22"/>
                <w:lang w:val="ka-GE"/>
              </w:rPr>
              <w:t>18</w:t>
            </w:r>
          </w:p>
        </w:tc>
        <w:tc>
          <w:tcPr>
            <w:tcW w:w="6713" w:type="dxa"/>
          </w:tcPr>
          <w:p w:rsidR="005D7472" w:rsidRDefault="005D7472" w:rsidP="00420B46">
            <w:pPr>
              <w:rPr>
                <w:rFonts w:cs="Sylfaen"/>
                <w:b/>
                <w:sz w:val="22"/>
                <w:lang w:val="ka-GE"/>
              </w:rPr>
            </w:pPr>
            <w:r w:rsidRPr="00515F07">
              <w:rPr>
                <w:rFonts w:cs="Sylfaen"/>
                <w:b/>
                <w:sz w:val="22"/>
              </w:rPr>
              <w:t>პაციენტის უფლებების შესახებ საქართველოს კანონ</w:t>
            </w:r>
            <w:r>
              <w:rPr>
                <w:rFonts w:cs="Sylfaen"/>
                <w:b/>
                <w:sz w:val="22"/>
                <w:lang w:val="ka-GE"/>
              </w:rPr>
              <w:t>ი</w:t>
            </w:r>
          </w:p>
          <w:p w:rsidR="005D7472" w:rsidRDefault="005D7472" w:rsidP="00420B46">
            <w:pPr>
              <w:rPr>
                <w:rFonts w:cs="Sylfaen"/>
                <w:b/>
                <w:sz w:val="22"/>
                <w:lang w:val="ka-GE"/>
              </w:rPr>
            </w:pPr>
          </w:p>
          <w:p w:rsidR="005D7472" w:rsidRPr="00515F07" w:rsidRDefault="005D7472" w:rsidP="00420B46">
            <w:pPr>
              <w:rPr>
                <w:rFonts w:cs="Sylfaen"/>
                <w:sz w:val="22"/>
                <w:lang w:val="ka-GE"/>
              </w:rPr>
            </w:pPr>
            <w:r w:rsidRPr="00515F07">
              <w:rPr>
                <w:rFonts w:cs="Sylfaen"/>
                <w:sz w:val="22"/>
                <w:lang w:val="ka-GE"/>
              </w:rPr>
              <w:t>მინისტრმა განსაზღვროს 14-დან 18 წლამდე ასაკის არასრულწლოვანი პაციენტის აივ ინფექცია/შიდსზე დიაგნოსტიკისას გამოვლენილი დადებითი შედეგის თაობაზე მისი მშობლის ან კანონიერი წარმომადგენლის ინფორმირების წესი</w:t>
            </w:r>
          </w:p>
          <w:p w:rsidR="005D7472" w:rsidRDefault="005D7472" w:rsidP="00420B46">
            <w:pPr>
              <w:rPr>
                <w:rFonts w:cs="Sylfaen"/>
                <w:b/>
                <w:sz w:val="22"/>
                <w:lang w:val="ka-GE"/>
              </w:rPr>
            </w:pPr>
          </w:p>
          <w:p w:rsidR="005D7472" w:rsidRPr="00515F07" w:rsidRDefault="005D7472" w:rsidP="00420B46">
            <w:pPr>
              <w:rPr>
                <w:rFonts w:cs="Sylfaen"/>
                <w:b/>
                <w:sz w:val="22"/>
                <w:lang w:val="ka-GE"/>
              </w:rPr>
            </w:pPr>
          </w:p>
        </w:tc>
        <w:tc>
          <w:tcPr>
            <w:tcW w:w="2595" w:type="dxa"/>
          </w:tcPr>
          <w:p w:rsidR="005D7472" w:rsidRPr="00420B46" w:rsidRDefault="005D7472" w:rsidP="00420B46">
            <w:pPr>
              <w:rPr>
                <w:rFonts w:asciiTheme="minorHAnsi" w:hAnsiTheme="minorHAnsi" w:cstheme="minorHAnsi"/>
                <w:sz w:val="22"/>
                <w:lang w:val="ka-GE"/>
              </w:rPr>
            </w:pPr>
          </w:p>
        </w:tc>
        <w:tc>
          <w:tcPr>
            <w:tcW w:w="4864" w:type="dxa"/>
          </w:tcPr>
          <w:p w:rsidR="005D7472" w:rsidRPr="00CB4094" w:rsidRDefault="005D7472" w:rsidP="00420B46">
            <w:pPr>
              <w:rPr>
                <w:rFonts w:cs="Sylfaen"/>
                <w:sz w:val="22"/>
                <w:lang w:val="ka-GE"/>
              </w:rPr>
            </w:pPr>
          </w:p>
        </w:tc>
      </w:tr>
      <w:tr w:rsidR="00295856" w:rsidRPr="00CB4094" w:rsidTr="00420B46">
        <w:trPr>
          <w:trHeight w:val="1763"/>
        </w:trPr>
        <w:tc>
          <w:tcPr>
            <w:tcW w:w="496" w:type="dxa"/>
          </w:tcPr>
          <w:p w:rsidR="00295856" w:rsidRDefault="00420B46" w:rsidP="005D7472">
            <w:pPr>
              <w:jc w:val="both"/>
              <w:rPr>
                <w:rFonts w:cstheme="minorHAnsi"/>
                <w:sz w:val="22"/>
                <w:lang w:val="ka-GE"/>
              </w:rPr>
            </w:pPr>
            <w:r>
              <w:rPr>
                <w:rFonts w:cstheme="minorHAnsi"/>
                <w:sz w:val="22"/>
                <w:lang w:val="ka-GE"/>
              </w:rPr>
              <w:lastRenderedPageBreak/>
              <w:t>19</w:t>
            </w:r>
          </w:p>
        </w:tc>
        <w:tc>
          <w:tcPr>
            <w:tcW w:w="6713" w:type="dxa"/>
          </w:tcPr>
          <w:p w:rsidR="00295856" w:rsidRDefault="00295856" w:rsidP="00420B46">
            <w:pPr>
              <w:rPr>
                <w:rFonts w:cs="Sylfaen"/>
                <w:b/>
                <w:sz w:val="22"/>
              </w:rPr>
            </w:pPr>
            <w:r w:rsidRPr="00295856">
              <w:rPr>
                <w:rFonts w:cs="Sylfaen"/>
                <w:b/>
                <w:sz w:val="22"/>
              </w:rPr>
              <w:t>"არასაპატიმრო სასჯელთა აღსრულების წესისა და პრობაციის შესახებ“ საქართველოს კანონში ცვლილების შეტანის თაობაზე</w:t>
            </w:r>
          </w:p>
          <w:p w:rsidR="00295856" w:rsidRDefault="00295856" w:rsidP="00420B46">
            <w:pPr>
              <w:rPr>
                <w:rFonts w:cs="Sylfaen"/>
                <w:sz w:val="22"/>
              </w:rPr>
            </w:pPr>
          </w:p>
          <w:p w:rsidR="00295856" w:rsidRPr="00295856" w:rsidRDefault="00295856" w:rsidP="00420B46">
            <w:pPr>
              <w:rPr>
                <w:rFonts w:cs="Sylfaen"/>
                <w:sz w:val="22"/>
              </w:rPr>
            </w:pPr>
            <w:r w:rsidRPr="00295856">
              <w:rPr>
                <w:rFonts w:cs="Sylfaen"/>
                <w:sz w:val="22"/>
              </w:rPr>
              <w:t>„</w:t>
            </w:r>
            <w:proofErr w:type="gramStart"/>
            <w:r w:rsidRPr="00295856">
              <w:rPr>
                <w:rFonts w:cs="Sylfaen"/>
                <w:sz w:val="22"/>
              </w:rPr>
              <w:t>ნახევრად</w:t>
            </w:r>
            <w:proofErr w:type="gramEnd"/>
            <w:r w:rsidRPr="00295856">
              <w:rPr>
                <w:rFonts w:cs="Sylfaen"/>
                <w:sz w:val="22"/>
              </w:rPr>
              <w:t xml:space="preserve"> დახურული სააღმზრდელო დაწესებულების“ სერვისის უზრუნველსაყოფად შესაბამისი ღონისძიებების განხორციელება.</w:t>
            </w:r>
          </w:p>
        </w:tc>
        <w:tc>
          <w:tcPr>
            <w:tcW w:w="2595" w:type="dxa"/>
          </w:tcPr>
          <w:p w:rsidR="00295856" w:rsidRPr="00420B46" w:rsidRDefault="00295856" w:rsidP="00420B46">
            <w:pPr>
              <w:rPr>
                <w:rFonts w:asciiTheme="minorHAnsi" w:hAnsiTheme="minorHAnsi" w:cstheme="minorHAnsi"/>
                <w:sz w:val="22"/>
                <w:lang w:val="ka-GE"/>
              </w:rPr>
            </w:pPr>
            <w:r w:rsidRPr="00420B46">
              <w:rPr>
                <w:rFonts w:asciiTheme="minorHAnsi" w:hAnsiTheme="minorHAnsi" w:cstheme="minorHAnsi"/>
                <w:sz w:val="22"/>
                <w:lang w:val="ka-GE"/>
              </w:rPr>
              <w:t>01.09.2020</w:t>
            </w:r>
          </w:p>
        </w:tc>
        <w:tc>
          <w:tcPr>
            <w:tcW w:w="4864" w:type="dxa"/>
          </w:tcPr>
          <w:p w:rsidR="00295856" w:rsidRDefault="00295856" w:rsidP="00420B46">
            <w:pPr>
              <w:rPr>
                <w:ins w:id="24" w:author="Tea Gvaramadze" w:date="2020-02-19T15:19:00Z"/>
                <w:rFonts w:cs="Sylfaen"/>
                <w:sz w:val="22"/>
                <w:lang w:val="ka-GE"/>
              </w:rPr>
            </w:pPr>
            <w:r w:rsidRPr="00295856">
              <w:rPr>
                <w:rFonts w:cs="Sylfaen"/>
                <w:sz w:val="22"/>
                <w:lang w:val="ka-GE"/>
              </w:rPr>
              <w:t>არ არის დაწყებული მუშაობა</w:t>
            </w:r>
          </w:p>
          <w:p w:rsidR="00036E26" w:rsidRDefault="00036E26" w:rsidP="00420B46">
            <w:pPr>
              <w:rPr>
                <w:ins w:id="25" w:author="Tea Gvaramadze" w:date="2020-02-19T15:19:00Z"/>
                <w:rFonts w:cs="Sylfaen"/>
                <w:sz w:val="22"/>
                <w:lang w:val="ka-GE"/>
              </w:rPr>
            </w:pPr>
          </w:p>
          <w:p w:rsidR="00036E26" w:rsidRPr="00CB4094" w:rsidRDefault="00036E26" w:rsidP="00420B46">
            <w:pPr>
              <w:rPr>
                <w:rFonts w:cs="Sylfaen"/>
                <w:sz w:val="22"/>
                <w:lang w:val="ka-GE"/>
              </w:rPr>
            </w:pPr>
            <w:ins w:id="26" w:author="Tea Gvaramadze" w:date="2020-02-19T15:19:00Z">
              <w:r>
                <w:rPr>
                  <w:rFonts w:cs="Sylfaen"/>
                  <w:sz w:val="22"/>
                  <w:lang w:val="ka-GE"/>
                </w:rPr>
                <w:t>ამასთან, დაკავშირებით იუსტიციის სამინისტროსთან და განათლების სამინისტროსთან არის შეთანხმება, რომ ეს სერვისი იყოს იუსტიციის სამინისტოს დაქვემდებარებაში</w:t>
              </w:r>
            </w:ins>
          </w:p>
        </w:tc>
      </w:tr>
      <w:tr w:rsidR="00295856" w:rsidRPr="00CB4094" w:rsidTr="00420B46">
        <w:trPr>
          <w:trHeight w:val="1763"/>
        </w:trPr>
        <w:tc>
          <w:tcPr>
            <w:tcW w:w="496" w:type="dxa"/>
          </w:tcPr>
          <w:p w:rsidR="00295856" w:rsidRDefault="00420B46" w:rsidP="005D7472">
            <w:pPr>
              <w:jc w:val="both"/>
              <w:rPr>
                <w:rFonts w:cstheme="minorHAnsi"/>
                <w:sz w:val="22"/>
                <w:lang w:val="ka-GE"/>
              </w:rPr>
            </w:pPr>
            <w:r>
              <w:rPr>
                <w:rFonts w:cstheme="minorHAnsi"/>
                <w:sz w:val="22"/>
                <w:lang w:val="ka-GE"/>
              </w:rPr>
              <w:t>20</w:t>
            </w:r>
          </w:p>
        </w:tc>
        <w:tc>
          <w:tcPr>
            <w:tcW w:w="6713" w:type="dxa"/>
          </w:tcPr>
          <w:p w:rsidR="00295856" w:rsidRDefault="00295856" w:rsidP="00420B46">
            <w:pPr>
              <w:rPr>
                <w:rFonts w:cs="Sylfaen"/>
                <w:b/>
                <w:sz w:val="22"/>
              </w:rPr>
            </w:pPr>
            <w:proofErr w:type="gramStart"/>
            <w:r w:rsidRPr="00295856">
              <w:rPr>
                <w:rFonts w:cs="Sylfaen"/>
                <w:b/>
                <w:sz w:val="22"/>
              </w:rPr>
              <w:t>ღია</w:t>
            </w:r>
            <w:proofErr w:type="gramEnd"/>
            <w:r w:rsidRPr="00295856">
              <w:rPr>
                <w:rFonts w:cs="Sylfaen"/>
                <w:b/>
                <w:sz w:val="22"/>
              </w:rPr>
              <w:t xml:space="preserve"> მმართველობის 2018-2019 წწ. სამოქმედო გეგმა</w:t>
            </w:r>
          </w:p>
          <w:p w:rsidR="00295856" w:rsidRDefault="00295856" w:rsidP="00420B46">
            <w:pPr>
              <w:rPr>
                <w:rFonts w:cs="Sylfaen"/>
                <w:b/>
                <w:sz w:val="22"/>
              </w:rPr>
            </w:pPr>
          </w:p>
          <w:p w:rsidR="00295856" w:rsidRPr="00295856" w:rsidRDefault="00295856" w:rsidP="00420B46">
            <w:pPr>
              <w:rPr>
                <w:rFonts w:cs="Sylfaen"/>
                <w:sz w:val="22"/>
              </w:rPr>
            </w:pPr>
            <w:r w:rsidRPr="00295856">
              <w:rPr>
                <w:rFonts w:cs="Sylfaen"/>
                <w:sz w:val="22"/>
              </w:rPr>
              <w:t>საცხოვრისის პოლიტიკის დოკუმენტი და სამოქმედო გეგმა</w:t>
            </w:r>
          </w:p>
        </w:tc>
        <w:tc>
          <w:tcPr>
            <w:tcW w:w="2595" w:type="dxa"/>
          </w:tcPr>
          <w:p w:rsidR="00295856" w:rsidRPr="00420B46" w:rsidRDefault="00295856" w:rsidP="00420B46">
            <w:pPr>
              <w:rPr>
                <w:rFonts w:asciiTheme="minorHAnsi" w:hAnsiTheme="minorHAnsi" w:cstheme="minorHAnsi"/>
                <w:sz w:val="22"/>
                <w:lang w:val="ka-GE"/>
              </w:rPr>
            </w:pPr>
            <w:r w:rsidRPr="00420B46">
              <w:rPr>
                <w:rFonts w:asciiTheme="minorHAnsi" w:hAnsiTheme="minorHAnsi" w:cstheme="minorHAnsi"/>
                <w:sz w:val="22"/>
                <w:lang w:val="ka-GE"/>
              </w:rPr>
              <w:t>01.01.2021</w:t>
            </w:r>
          </w:p>
        </w:tc>
        <w:tc>
          <w:tcPr>
            <w:tcW w:w="4864" w:type="dxa"/>
          </w:tcPr>
          <w:p w:rsidR="00295856" w:rsidRDefault="00295856" w:rsidP="00420B46">
            <w:pPr>
              <w:rPr>
                <w:ins w:id="27" w:author="Tea Gvaramadze" w:date="2020-02-19T15:20:00Z"/>
                <w:rFonts w:cs="Sylfaen"/>
                <w:sz w:val="22"/>
                <w:lang w:val="ka-GE"/>
              </w:rPr>
            </w:pPr>
            <w:r w:rsidRPr="00295856">
              <w:rPr>
                <w:rFonts w:cs="Sylfaen"/>
                <w:sz w:val="22"/>
                <w:lang w:val="ka-GE"/>
              </w:rPr>
              <w:t>დაწყებულია მუშაობა</w:t>
            </w:r>
          </w:p>
          <w:p w:rsidR="00036E26" w:rsidRPr="00295856" w:rsidRDefault="00036E26" w:rsidP="00420B46">
            <w:pPr>
              <w:rPr>
                <w:rFonts w:cs="Sylfaen"/>
                <w:sz w:val="22"/>
                <w:lang w:val="ka-GE"/>
              </w:rPr>
            </w:pPr>
            <w:ins w:id="28" w:author="Tea Gvaramadze" w:date="2020-02-19T15:21:00Z">
              <w:r>
                <w:rPr>
                  <w:rFonts w:cs="Sylfaen"/>
                  <w:sz w:val="22"/>
                  <w:lang w:val="ka-GE"/>
                </w:rPr>
                <w:t xml:space="preserve">მთავრობის მიერ დამტკიცებულია </w:t>
              </w:r>
              <w:r w:rsidR="00362444">
                <w:rPr>
                  <w:rFonts w:cs="Sylfaen"/>
                  <w:sz w:val="22"/>
                  <w:lang w:val="ka-GE"/>
                </w:rPr>
                <w:t>უწყებათაშორისი კომისია და სამუშაო ჯგუფი მუშაობს</w:t>
              </w:r>
            </w:ins>
          </w:p>
        </w:tc>
      </w:tr>
      <w:tr w:rsidR="00295856" w:rsidRPr="00CB4094" w:rsidTr="00420B46">
        <w:trPr>
          <w:trHeight w:val="1763"/>
        </w:trPr>
        <w:tc>
          <w:tcPr>
            <w:tcW w:w="496" w:type="dxa"/>
          </w:tcPr>
          <w:p w:rsidR="00295856" w:rsidRDefault="00295856" w:rsidP="00420B46">
            <w:pPr>
              <w:jc w:val="both"/>
              <w:rPr>
                <w:rFonts w:cstheme="minorHAnsi"/>
                <w:sz w:val="22"/>
                <w:lang w:val="ka-GE"/>
              </w:rPr>
            </w:pPr>
            <w:r>
              <w:rPr>
                <w:rFonts w:cstheme="minorHAnsi"/>
                <w:sz w:val="22"/>
                <w:lang w:val="ka-GE"/>
              </w:rPr>
              <w:t>2</w:t>
            </w:r>
            <w:r w:rsidR="00420B46">
              <w:rPr>
                <w:rFonts w:cstheme="minorHAnsi"/>
                <w:sz w:val="22"/>
                <w:lang w:val="ka-GE"/>
              </w:rPr>
              <w:t>1</w:t>
            </w:r>
          </w:p>
        </w:tc>
        <w:tc>
          <w:tcPr>
            <w:tcW w:w="6713" w:type="dxa"/>
          </w:tcPr>
          <w:p w:rsidR="00295856" w:rsidRDefault="00295856" w:rsidP="00420B46">
            <w:pPr>
              <w:rPr>
                <w:rFonts w:cs="Sylfaen"/>
                <w:b/>
                <w:sz w:val="22"/>
              </w:rPr>
            </w:pPr>
            <w:r w:rsidRPr="00295856">
              <w:rPr>
                <w:rFonts w:cs="Sylfaen"/>
                <w:b/>
                <w:sz w:val="22"/>
              </w:rPr>
              <w:t>ადამიანის უფლებათა დაცვის სამთავრობო სამოქმედო გეგმა (2018-2020 წლებისთვის)</w:t>
            </w:r>
          </w:p>
          <w:p w:rsidR="00295856" w:rsidRDefault="00295856" w:rsidP="00420B46">
            <w:pPr>
              <w:rPr>
                <w:rFonts w:cs="Sylfaen"/>
                <w:sz w:val="22"/>
              </w:rPr>
            </w:pPr>
          </w:p>
          <w:p w:rsidR="00295856" w:rsidRPr="00295856" w:rsidRDefault="00295856" w:rsidP="00420B46">
            <w:pPr>
              <w:rPr>
                <w:rFonts w:cs="Sylfaen"/>
                <w:sz w:val="22"/>
              </w:rPr>
            </w:pPr>
            <w:r w:rsidRPr="00295856">
              <w:rPr>
                <w:rFonts w:cs="Sylfaen"/>
                <w:sz w:val="22"/>
              </w:rPr>
              <w:t>მიზნობრივი პროგრამების/სერვისების შემუშავება და დანერგვა საჭიროებების და თანაბარი გეოგრაფიული გადანაწილების პრინციპის დაცვით</w:t>
            </w:r>
          </w:p>
        </w:tc>
        <w:tc>
          <w:tcPr>
            <w:tcW w:w="2595" w:type="dxa"/>
          </w:tcPr>
          <w:p w:rsidR="00295856" w:rsidRPr="00420B46" w:rsidRDefault="00295856" w:rsidP="00420B46">
            <w:pPr>
              <w:rPr>
                <w:rFonts w:asciiTheme="minorHAnsi" w:hAnsiTheme="minorHAnsi" w:cstheme="minorHAnsi"/>
                <w:sz w:val="22"/>
                <w:lang w:val="ka-GE"/>
              </w:rPr>
            </w:pPr>
            <w:r w:rsidRPr="00420B46">
              <w:rPr>
                <w:rFonts w:asciiTheme="minorHAnsi" w:hAnsiTheme="minorHAnsi" w:cstheme="minorHAnsi"/>
                <w:sz w:val="22"/>
                <w:lang w:val="ka-GE"/>
              </w:rPr>
              <w:t>31.12.2020</w:t>
            </w:r>
          </w:p>
        </w:tc>
        <w:tc>
          <w:tcPr>
            <w:tcW w:w="4864" w:type="dxa"/>
          </w:tcPr>
          <w:p w:rsidR="00295856" w:rsidRPr="00295856" w:rsidRDefault="0087770D" w:rsidP="00420B46">
            <w:pPr>
              <w:rPr>
                <w:rFonts w:cs="Sylfaen"/>
                <w:sz w:val="22"/>
                <w:lang w:val="ka-GE"/>
              </w:rPr>
            </w:pPr>
            <w:ins w:id="29" w:author="Tea Gvaramadze" w:date="2020-02-19T15:47:00Z">
              <w:r w:rsidRPr="0087770D">
                <w:rPr>
                  <w:rFonts w:cs="Sylfaen"/>
                  <w:sz w:val="22"/>
                  <w:lang w:val="ka-GE"/>
                </w:rPr>
                <w:t>„სოციალური რეაბილიტაციისა და ბავშვზე ზრუნვის სახელმწიფო პროგრამის“ სხვადასხვა ქვეპროგრამის ფარგლებში ყოველწლიურად რეგისტრირდებიან ახალი ორგანიზაციები.</w:t>
              </w:r>
            </w:ins>
          </w:p>
        </w:tc>
      </w:tr>
      <w:tr w:rsidR="00295856" w:rsidRPr="00CB4094" w:rsidTr="00420B46">
        <w:trPr>
          <w:trHeight w:val="1763"/>
        </w:trPr>
        <w:tc>
          <w:tcPr>
            <w:tcW w:w="496" w:type="dxa"/>
          </w:tcPr>
          <w:p w:rsidR="00295856" w:rsidRDefault="00295856" w:rsidP="005D7472">
            <w:pPr>
              <w:jc w:val="both"/>
              <w:rPr>
                <w:rFonts w:cstheme="minorHAnsi"/>
                <w:sz w:val="22"/>
                <w:lang w:val="ka-GE"/>
              </w:rPr>
            </w:pPr>
          </w:p>
        </w:tc>
        <w:tc>
          <w:tcPr>
            <w:tcW w:w="6713" w:type="dxa"/>
          </w:tcPr>
          <w:p w:rsidR="00295856" w:rsidRDefault="00295856" w:rsidP="00420B46">
            <w:pPr>
              <w:rPr>
                <w:rFonts w:cs="Sylfaen"/>
                <w:b/>
                <w:sz w:val="22"/>
              </w:rPr>
            </w:pPr>
            <w:r w:rsidRPr="00295856">
              <w:rPr>
                <w:rFonts w:cs="Sylfaen"/>
                <w:b/>
                <w:sz w:val="22"/>
              </w:rPr>
              <w:t>ადამიანის უფლებათა დაცვის სამთავრობო სამოქმედო გეგმა (2018-2020 წლებისთვის)</w:t>
            </w:r>
          </w:p>
          <w:p w:rsidR="00295856" w:rsidRDefault="00295856" w:rsidP="00420B46">
            <w:pPr>
              <w:rPr>
                <w:rFonts w:cs="Sylfaen"/>
                <w:sz w:val="22"/>
              </w:rPr>
            </w:pPr>
          </w:p>
          <w:p w:rsidR="00295856" w:rsidRPr="00295856" w:rsidRDefault="00295856" w:rsidP="00420B46">
            <w:pPr>
              <w:rPr>
                <w:rFonts w:cs="Sylfaen"/>
                <w:sz w:val="22"/>
              </w:rPr>
            </w:pPr>
            <w:r w:rsidRPr="00295856">
              <w:rPr>
                <w:rFonts w:cs="Sylfaen"/>
                <w:sz w:val="22"/>
              </w:rPr>
              <w:t>დანაშაულის ხელშემწყობი რისკ ფაქტორების იდენტიფიცირების, ადრეული ჩარევის, რეფერირების და რეაგირების(პროგრამები) უწყებათაშორისი მექანიზმის დანერგვა/ამოქმედება ; მექანიზმში ჩართული პროფესიონალების ინფორმირება მექანიზმის შესახებ</w:t>
            </w:r>
          </w:p>
        </w:tc>
        <w:tc>
          <w:tcPr>
            <w:tcW w:w="2595" w:type="dxa"/>
          </w:tcPr>
          <w:p w:rsidR="00295856" w:rsidRPr="00420B46" w:rsidRDefault="00295856" w:rsidP="00420B46">
            <w:pPr>
              <w:rPr>
                <w:rFonts w:asciiTheme="minorHAnsi" w:hAnsiTheme="minorHAnsi" w:cstheme="minorHAnsi"/>
                <w:sz w:val="22"/>
                <w:lang w:val="ka-GE"/>
              </w:rPr>
            </w:pPr>
            <w:r w:rsidRPr="00420B46">
              <w:rPr>
                <w:rFonts w:asciiTheme="minorHAnsi" w:hAnsiTheme="minorHAnsi" w:cstheme="minorHAnsi"/>
                <w:sz w:val="22"/>
                <w:lang w:val="ka-GE"/>
              </w:rPr>
              <w:t>31.12.2020</w:t>
            </w:r>
          </w:p>
        </w:tc>
        <w:tc>
          <w:tcPr>
            <w:tcW w:w="4864" w:type="dxa"/>
          </w:tcPr>
          <w:p w:rsidR="00295856" w:rsidRPr="00295856" w:rsidRDefault="00295856" w:rsidP="00420B46">
            <w:pPr>
              <w:rPr>
                <w:rFonts w:cs="Sylfaen"/>
                <w:sz w:val="22"/>
                <w:lang w:val="ka-GE"/>
              </w:rPr>
            </w:pPr>
            <w:r w:rsidRPr="00295856">
              <w:rPr>
                <w:rFonts w:cs="Sylfaen"/>
                <w:sz w:val="22"/>
                <w:lang w:val="ka-GE"/>
              </w:rPr>
              <w:t>არ არის დაწყებული მუშაობა</w:t>
            </w:r>
          </w:p>
        </w:tc>
      </w:tr>
      <w:tr w:rsidR="00295856" w:rsidRPr="00CB4094" w:rsidTr="00420B46">
        <w:trPr>
          <w:trHeight w:val="1763"/>
        </w:trPr>
        <w:tc>
          <w:tcPr>
            <w:tcW w:w="496" w:type="dxa"/>
          </w:tcPr>
          <w:p w:rsidR="00295856" w:rsidRDefault="00295856" w:rsidP="005D7472">
            <w:pPr>
              <w:jc w:val="both"/>
              <w:rPr>
                <w:rFonts w:cstheme="minorHAnsi"/>
                <w:sz w:val="22"/>
                <w:lang w:val="ka-GE"/>
              </w:rPr>
            </w:pPr>
          </w:p>
        </w:tc>
        <w:tc>
          <w:tcPr>
            <w:tcW w:w="6713" w:type="dxa"/>
          </w:tcPr>
          <w:p w:rsidR="00295856" w:rsidRDefault="00295856" w:rsidP="00420B46">
            <w:pPr>
              <w:rPr>
                <w:rFonts w:cs="Sylfaen"/>
                <w:sz w:val="22"/>
              </w:rPr>
            </w:pPr>
            <w:r w:rsidRPr="00295856">
              <w:rPr>
                <w:rFonts w:cs="Sylfaen"/>
                <w:b/>
                <w:sz w:val="22"/>
              </w:rPr>
              <w:t>ადამიანის უფლებათა დაცვის სამთავრობო სამოქმედო გეგმა (2018-2020 წლებისთვის)</w:t>
            </w:r>
          </w:p>
          <w:p w:rsidR="00295856" w:rsidRDefault="00295856" w:rsidP="00420B46">
            <w:pPr>
              <w:rPr>
                <w:rFonts w:cs="Sylfaen"/>
                <w:sz w:val="22"/>
              </w:rPr>
            </w:pPr>
          </w:p>
          <w:p w:rsidR="00295856" w:rsidRPr="00295856" w:rsidRDefault="00295856" w:rsidP="00420B46">
            <w:pPr>
              <w:rPr>
                <w:rFonts w:cs="Sylfaen"/>
                <w:sz w:val="22"/>
              </w:rPr>
            </w:pPr>
            <w:r w:rsidRPr="00295856">
              <w:rPr>
                <w:rFonts w:cs="Sylfaen"/>
                <w:sz w:val="22"/>
              </w:rPr>
              <w:t>ძალადობის მსხვერპლ ბავშვთა ფსიქო-სოციალური რეაბილიტაციის მომსახურების საჭიროებათა განსაზღვრა; ძალადობის მსხვერპლი ბავშვებისათვის ფსიქო-სოციალური სარეაბილიტაციო მომსახურებების შექმნა და გაძლიერება; ძალადობის მსხვერპლი ბავშვების ფსიქო-სოციალური რეაბილიტაციის კონცეფციის შემუშავება</w:t>
            </w:r>
          </w:p>
        </w:tc>
        <w:tc>
          <w:tcPr>
            <w:tcW w:w="2595" w:type="dxa"/>
          </w:tcPr>
          <w:p w:rsidR="00295856" w:rsidRPr="00420B46" w:rsidRDefault="00295856" w:rsidP="00420B46">
            <w:pPr>
              <w:rPr>
                <w:rFonts w:asciiTheme="minorHAnsi" w:hAnsiTheme="minorHAnsi" w:cstheme="minorHAnsi"/>
                <w:sz w:val="22"/>
                <w:lang w:val="ka-GE"/>
              </w:rPr>
            </w:pPr>
            <w:r w:rsidRPr="00420B46">
              <w:rPr>
                <w:rFonts w:asciiTheme="minorHAnsi" w:hAnsiTheme="minorHAnsi" w:cstheme="minorHAnsi"/>
                <w:sz w:val="22"/>
                <w:lang w:val="ka-GE"/>
              </w:rPr>
              <w:t>31.12.2020</w:t>
            </w:r>
          </w:p>
        </w:tc>
        <w:tc>
          <w:tcPr>
            <w:tcW w:w="4864" w:type="dxa"/>
          </w:tcPr>
          <w:p w:rsidR="00295856" w:rsidRDefault="00295856" w:rsidP="00420B46">
            <w:pPr>
              <w:rPr>
                <w:ins w:id="30" w:author="Tea Gvaramadze" w:date="2020-02-19T15:52:00Z"/>
                <w:rFonts w:cs="Sylfaen"/>
                <w:sz w:val="22"/>
                <w:lang w:val="ka-GE"/>
              </w:rPr>
            </w:pPr>
            <w:r>
              <w:rPr>
                <w:rFonts w:cs="Sylfaen"/>
                <w:sz w:val="22"/>
                <w:lang w:val="ka-GE"/>
              </w:rPr>
              <w:t>დაწყებულია მუშაობა</w:t>
            </w:r>
            <w:ins w:id="31" w:author="Tea Gvaramadze" w:date="2020-02-19T15:52:00Z">
              <w:r w:rsidR="0087770D">
                <w:rPr>
                  <w:rFonts w:cs="Sylfaen"/>
                  <w:sz w:val="22"/>
                  <w:lang w:val="ka-GE"/>
                </w:rPr>
                <w:t xml:space="preserve"> </w:t>
              </w:r>
            </w:ins>
          </w:p>
          <w:p w:rsidR="0087770D" w:rsidRPr="00295856" w:rsidRDefault="0087770D" w:rsidP="00420B46">
            <w:pPr>
              <w:rPr>
                <w:rFonts w:cs="Sylfaen"/>
                <w:sz w:val="22"/>
                <w:lang w:val="ka-GE"/>
              </w:rPr>
            </w:pPr>
          </w:p>
        </w:tc>
      </w:tr>
      <w:tr w:rsidR="00295856" w:rsidRPr="00CB4094" w:rsidTr="00420B46">
        <w:trPr>
          <w:trHeight w:val="1763"/>
        </w:trPr>
        <w:tc>
          <w:tcPr>
            <w:tcW w:w="496" w:type="dxa"/>
          </w:tcPr>
          <w:p w:rsidR="00295856" w:rsidRDefault="00295856" w:rsidP="005D7472">
            <w:pPr>
              <w:jc w:val="both"/>
              <w:rPr>
                <w:rFonts w:cstheme="minorHAnsi"/>
                <w:sz w:val="22"/>
                <w:lang w:val="ka-GE"/>
              </w:rPr>
            </w:pPr>
          </w:p>
        </w:tc>
        <w:tc>
          <w:tcPr>
            <w:tcW w:w="6713" w:type="dxa"/>
          </w:tcPr>
          <w:p w:rsidR="00295856" w:rsidRDefault="00295856" w:rsidP="00420B46">
            <w:pPr>
              <w:rPr>
                <w:rFonts w:cs="Sylfaen"/>
                <w:b/>
                <w:sz w:val="22"/>
              </w:rPr>
            </w:pPr>
            <w:r w:rsidRPr="00295856">
              <w:rPr>
                <w:rFonts w:cs="Sylfaen"/>
                <w:b/>
                <w:sz w:val="22"/>
              </w:rPr>
              <w:t>ადამიანის უფლებათა დაცვის სამთავრობო სამოქმედო გეგმა (2018-2020 წლებისთვის)</w:t>
            </w:r>
          </w:p>
          <w:p w:rsidR="00295856" w:rsidRDefault="00295856" w:rsidP="00420B46">
            <w:pPr>
              <w:rPr>
                <w:rFonts w:cs="Sylfaen"/>
                <w:sz w:val="22"/>
              </w:rPr>
            </w:pPr>
          </w:p>
          <w:p w:rsidR="00295856" w:rsidRPr="00295856" w:rsidRDefault="00295856" w:rsidP="00420B46">
            <w:pPr>
              <w:rPr>
                <w:rFonts w:cs="Sylfaen"/>
                <w:sz w:val="22"/>
              </w:rPr>
            </w:pPr>
            <w:r w:rsidRPr="00295856">
              <w:rPr>
                <w:rFonts w:cs="Sylfaen"/>
                <w:sz w:val="22"/>
              </w:rPr>
              <w:t>ოჯახური ტიპის მომსახურებების აღმზრდელების მომზადების ინსტიტუციური მექანიზმის შემუშავება</w:t>
            </w:r>
          </w:p>
        </w:tc>
        <w:tc>
          <w:tcPr>
            <w:tcW w:w="2595" w:type="dxa"/>
          </w:tcPr>
          <w:p w:rsidR="00295856" w:rsidRPr="00420B46" w:rsidRDefault="00295856" w:rsidP="00420B46">
            <w:pPr>
              <w:rPr>
                <w:rFonts w:asciiTheme="minorHAnsi" w:hAnsiTheme="minorHAnsi" w:cstheme="minorHAnsi"/>
                <w:sz w:val="22"/>
                <w:lang w:val="ka-GE"/>
              </w:rPr>
            </w:pPr>
            <w:r w:rsidRPr="00420B46">
              <w:rPr>
                <w:rFonts w:asciiTheme="minorHAnsi" w:hAnsiTheme="minorHAnsi" w:cstheme="minorHAnsi"/>
                <w:sz w:val="22"/>
                <w:lang w:val="ka-GE"/>
              </w:rPr>
              <w:t>31.12.2020</w:t>
            </w:r>
          </w:p>
        </w:tc>
        <w:tc>
          <w:tcPr>
            <w:tcW w:w="4864" w:type="dxa"/>
          </w:tcPr>
          <w:p w:rsidR="00295856" w:rsidRPr="00295856" w:rsidRDefault="00295856" w:rsidP="00420B46">
            <w:pPr>
              <w:rPr>
                <w:rFonts w:cs="Sylfaen"/>
                <w:sz w:val="22"/>
                <w:lang w:val="ka-GE"/>
              </w:rPr>
            </w:pPr>
            <w:r w:rsidRPr="00295856">
              <w:rPr>
                <w:rFonts w:cs="Sylfaen"/>
                <w:sz w:val="22"/>
                <w:lang w:val="ka-GE"/>
              </w:rPr>
              <w:t>არ არის დაწყებული მუშაობა</w:t>
            </w:r>
          </w:p>
        </w:tc>
      </w:tr>
      <w:tr w:rsidR="00295856" w:rsidRPr="00CB4094" w:rsidTr="00420B46">
        <w:trPr>
          <w:trHeight w:val="1763"/>
        </w:trPr>
        <w:tc>
          <w:tcPr>
            <w:tcW w:w="496" w:type="dxa"/>
          </w:tcPr>
          <w:p w:rsidR="00295856" w:rsidRDefault="00295856" w:rsidP="005D7472">
            <w:pPr>
              <w:jc w:val="both"/>
              <w:rPr>
                <w:rFonts w:cstheme="minorHAnsi"/>
                <w:sz w:val="22"/>
                <w:lang w:val="ka-GE"/>
              </w:rPr>
            </w:pPr>
          </w:p>
        </w:tc>
        <w:tc>
          <w:tcPr>
            <w:tcW w:w="6713" w:type="dxa"/>
          </w:tcPr>
          <w:p w:rsidR="00295856" w:rsidRDefault="00295856" w:rsidP="00420B46">
            <w:pPr>
              <w:rPr>
                <w:rFonts w:cs="Sylfaen"/>
                <w:b/>
                <w:sz w:val="22"/>
              </w:rPr>
            </w:pPr>
            <w:r w:rsidRPr="00295856">
              <w:rPr>
                <w:rFonts w:cs="Sylfaen"/>
                <w:b/>
                <w:sz w:val="22"/>
              </w:rPr>
              <w:t>ადამიანის უფლებათა დაცვის სამთავრობო სამოქმედო გეგმა (2018-2020 წლებისთვის)</w:t>
            </w:r>
          </w:p>
          <w:p w:rsidR="00295856" w:rsidRDefault="00295856" w:rsidP="00420B46">
            <w:pPr>
              <w:rPr>
                <w:rFonts w:cs="Sylfaen"/>
                <w:sz w:val="22"/>
              </w:rPr>
            </w:pPr>
          </w:p>
          <w:p w:rsidR="00295856" w:rsidRPr="00295856" w:rsidRDefault="00295856" w:rsidP="00420B46">
            <w:pPr>
              <w:rPr>
                <w:rFonts w:cs="Sylfaen"/>
                <w:sz w:val="22"/>
              </w:rPr>
            </w:pPr>
            <w:r w:rsidRPr="00295856">
              <w:rPr>
                <w:rFonts w:cs="Sylfaen"/>
                <w:sz w:val="22"/>
              </w:rPr>
              <w:t>რელიგიურ დაწესებულებებში და ადგილობრივ დონეზე მუნიციპალიტეტების მიერ ადმინისტრირებული  ბავშვთა თავშესაფრების და სკოლა-პანსიონების მარეგულირებელი ჩარჩოს დადგენა</w:t>
            </w:r>
          </w:p>
        </w:tc>
        <w:tc>
          <w:tcPr>
            <w:tcW w:w="2595" w:type="dxa"/>
          </w:tcPr>
          <w:p w:rsidR="00295856" w:rsidRPr="00420B46" w:rsidRDefault="00295856" w:rsidP="00420B46">
            <w:pPr>
              <w:rPr>
                <w:rFonts w:asciiTheme="minorHAnsi" w:hAnsiTheme="minorHAnsi" w:cstheme="minorHAnsi"/>
                <w:sz w:val="22"/>
                <w:lang w:val="ka-GE"/>
              </w:rPr>
            </w:pPr>
            <w:r w:rsidRPr="00420B46">
              <w:rPr>
                <w:rFonts w:asciiTheme="minorHAnsi" w:hAnsiTheme="minorHAnsi" w:cstheme="minorHAnsi"/>
                <w:sz w:val="22"/>
                <w:lang w:val="ka-GE"/>
              </w:rPr>
              <w:t>31.12.2020</w:t>
            </w:r>
          </w:p>
        </w:tc>
        <w:tc>
          <w:tcPr>
            <w:tcW w:w="4864" w:type="dxa"/>
          </w:tcPr>
          <w:p w:rsidR="00295856" w:rsidRPr="00295856" w:rsidRDefault="00295856" w:rsidP="00420B46">
            <w:pPr>
              <w:rPr>
                <w:rFonts w:cs="Sylfaen"/>
                <w:sz w:val="22"/>
                <w:lang w:val="ka-GE"/>
              </w:rPr>
            </w:pPr>
            <w:r w:rsidRPr="00295856">
              <w:rPr>
                <w:rFonts w:cs="Sylfaen"/>
                <w:sz w:val="22"/>
                <w:lang w:val="ka-GE"/>
              </w:rPr>
              <w:t>არ არის დაწყებული მუშაობა</w:t>
            </w:r>
          </w:p>
        </w:tc>
      </w:tr>
      <w:tr w:rsidR="00295856" w:rsidRPr="00CB4094" w:rsidTr="00420B46">
        <w:trPr>
          <w:trHeight w:val="1763"/>
        </w:trPr>
        <w:tc>
          <w:tcPr>
            <w:tcW w:w="496" w:type="dxa"/>
          </w:tcPr>
          <w:p w:rsidR="00295856" w:rsidRDefault="00295856" w:rsidP="005D7472">
            <w:pPr>
              <w:jc w:val="both"/>
              <w:rPr>
                <w:rFonts w:cstheme="minorHAnsi"/>
                <w:sz w:val="22"/>
                <w:lang w:val="ka-GE"/>
              </w:rPr>
            </w:pPr>
          </w:p>
        </w:tc>
        <w:tc>
          <w:tcPr>
            <w:tcW w:w="6713" w:type="dxa"/>
          </w:tcPr>
          <w:p w:rsidR="00295856" w:rsidRDefault="00295856" w:rsidP="00420B46">
            <w:pPr>
              <w:rPr>
                <w:rFonts w:cs="Sylfaen"/>
                <w:b/>
                <w:sz w:val="22"/>
              </w:rPr>
            </w:pPr>
            <w:r w:rsidRPr="00295856">
              <w:rPr>
                <w:rFonts w:cs="Sylfaen"/>
                <w:b/>
                <w:sz w:val="22"/>
              </w:rPr>
              <w:t>ადამიანის უფლებათა დაცვის სამთავრობო სამოქმედო გეგმა (2018-2020 წლებისთვის)</w:t>
            </w:r>
          </w:p>
          <w:p w:rsidR="00295856" w:rsidRDefault="00295856" w:rsidP="00420B46">
            <w:pPr>
              <w:rPr>
                <w:rFonts w:cs="Sylfaen"/>
                <w:b/>
                <w:sz w:val="22"/>
              </w:rPr>
            </w:pPr>
          </w:p>
          <w:p w:rsidR="00295856" w:rsidRPr="00295856" w:rsidRDefault="00295856" w:rsidP="00420B46">
            <w:pPr>
              <w:rPr>
                <w:rFonts w:cs="Sylfaen"/>
                <w:sz w:val="22"/>
              </w:rPr>
            </w:pPr>
            <w:r w:rsidRPr="00295856">
              <w:rPr>
                <w:rFonts w:cs="Sylfaen"/>
                <w:sz w:val="22"/>
              </w:rPr>
              <w:t>სექსუალური ძალადობისა და სექსუალური ექსპლოატაციის მსხვერპლ ბავშვებზე მორგებული სპეციალიზირებული მომსახურების  კონცეფციის შექმნა, განფასება და მისი პილოტირება</w:t>
            </w:r>
          </w:p>
        </w:tc>
        <w:tc>
          <w:tcPr>
            <w:tcW w:w="2595" w:type="dxa"/>
          </w:tcPr>
          <w:p w:rsidR="00295856" w:rsidRPr="00420B46" w:rsidRDefault="00295856" w:rsidP="00420B46">
            <w:pPr>
              <w:rPr>
                <w:rFonts w:asciiTheme="minorHAnsi" w:hAnsiTheme="minorHAnsi" w:cstheme="minorHAnsi"/>
                <w:sz w:val="22"/>
                <w:lang w:val="ka-GE"/>
              </w:rPr>
            </w:pPr>
            <w:r w:rsidRPr="00420B46">
              <w:rPr>
                <w:rFonts w:asciiTheme="minorHAnsi" w:hAnsiTheme="minorHAnsi" w:cstheme="minorHAnsi"/>
                <w:sz w:val="22"/>
                <w:lang w:val="ka-GE"/>
              </w:rPr>
              <w:t>31.12.2020</w:t>
            </w:r>
          </w:p>
        </w:tc>
        <w:tc>
          <w:tcPr>
            <w:tcW w:w="4864" w:type="dxa"/>
          </w:tcPr>
          <w:p w:rsidR="00295856" w:rsidRDefault="00295856" w:rsidP="00420B46">
            <w:pPr>
              <w:rPr>
                <w:ins w:id="32" w:author="Tea Gvaramadze" w:date="2020-02-19T15:57:00Z"/>
                <w:rFonts w:cs="Sylfaen"/>
                <w:sz w:val="22"/>
                <w:lang w:val="ka-GE"/>
              </w:rPr>
            </w:pPr>
            <w:r w:rsidRPr="00295856">
              <w:rPr>
                <w:rFonts w:cs="Sylfaen"/>
                <w:sz w:val="22"/>
                <w:lang w:val="ka-GE"/>
              </w:rPr>
              <w:t>დაწყებულია მუშაობა</w:t>
            </w:r>
          </w:p>
          <w:p w:rsidR="008A2D03" w:rsidRPr="00295856" w:rsidRDefault="008A2D03" w:rsidP="00420B46">
            <w:pPr>
              <w:rPr>
                <w:rFonts w:cs="Sylfaen"/>
                <w:sz w:val="22"/>
                <w:lang w:val="ka-GE"/>
              </w:rPr>
            </w:pPr>
            <w:ins w:id="33" w:author="Tea Gvaramadze" w:date="2020-02-19T15:57:00Z">
              <w:r>
                <w:rPr>
                  <w:rFonts w:cs="Sylfaen"/>
                  <w:sz w:val="22"/>
                  <w:lang w:val="ka-GE"/>
                </w:rPr>
                <w:t>ამ საკითხზე მუშაობს მთავრობის ადმინისტრაცია. მიღებულია მთავრობის დადგენილება და შესაბამისმა სამუშაო ჯგუფმა უნდა შეიმუშაოს კონცეფცია</w:t>
              </w:r>
            </w:ins>
          </w:p>
        </w:tc>
      </w:tr>
      <w:tr w:rsidR="00295856" w:rsidRPr="00CB4094" w:rsidTr="00420B46">
        <w:trPr>
          <w:trHeight w:val="1763"/>
        </w:trPr>
        <w:tc>
          <w:tcPr>
            <w:tcW w:w="496" w:type="dxa"/>
          </w:tcPr>
          <w:p w:rsidR="00295856" w:rsidRDefault="00295856" w:rsidP="00420B46">
            <w:pPr>
              <w:jc w:val="both"/>
              <w:rPr>
                <w:rFonts w:cstheme="minorHAnsi"/>
                <w:sz w:val="22"/>
                <w:lang w:val="ka-GE"/>
              </w:rPr>
            </w:pPr>
            <w:r>
              <w:rPr>
                <w:rFonts w:cstheme="minorHAnsi"/>
                <w:sz w:val="22"/>
                <w:lang w:val="ka-GE"/>
              </w:rPr>
              <w:lastRenderedPageBreak/>
              <w:t>2</w:t>
            </w:r>
            <w:r w:rsidR="00420B46">
              <w:rPr>
                <w:rFonts w:cstheme="minorHAnsi"/>
                <w:sz w:val="22"/>
                <w:lang w:val="ka-GE"/>
              </w:rPr>
              <w:t>2</w:t>
            </w:r>
          </w:p>
        </w:tc>
        <w:tc>
          <w:tcPr>
            <w:tcW w:w="6713" w:type="dxa"/>
          </w:tcPr>
          <w:p w:rsidR="00295856" w:rsidRDefault="00295856" w:rsidP="00420B46">
            <w:pPr>
              <w:rPr>
                <w:rFonts w:cs="Sylfaen"/>
                <w:b/>
                <w:sz w:val="22"/>
              </w:rPr>
            </w:pPr>
            <w:r w:rsidRPr="00295856">
              <w:rPr>
                <w:rFonts w:cs="Sylfaen"/>
                <w:b/>
                <w:sz w:val="22"/>
              </w:rPr>
              <w:t>ბავშვთა განვითარებისკენ მიმართული ადრეული ჩარევის სახელმწიფო კონცეფციის განხორცილების 2018-2020 წლების ეროვნული სამოქმედო გეგმა</w:t>
            </w:r>
          </w:p>
          <w:p w:rsidR="00295856" w:rsidRDefault="00295856" w:rsidP="00420B46">
            <w:pPr>
              <w:rPr>
                <w:rFonts w:cs="Sylfaen"/>
                <w:sz w:val="22"/>
              </w:rPr>
            </w:pPr>
          </w:p>
          <w:p w:rsidR="00295856" w:rsidRPr="00295856" w:rsidRDefault="00295856" w:rsidP="00420B46">
            <w:pPr>
              <w:rPr>
                <w:rFonts w:cs="Sylfaen"/>
                <w:sz w:val="22"/>
              </w:rPr>
            </w:pPr>
            <w:r w:rsidRPr="00295856">
              <w:rPr>
                <w:rFonts w:cs="Sylfaen"/>
                <w:sz w:val="22"/>
              </w:rPr>
              <w:t>ქვეყნის მასშტაბით მომსახურების განვითარების, ბავშვების იდენტიფიცირების, რეფერალის და ადრეული ჩარევის სერვისებში ეტაპობრივი ჩართვისათვის გეგმის შემუშავება</w:t>
            </w:r>
          </w:p>
        </w:tc>
        <w:tc>
          <w:tcPr>
            <w:tcW w:w="2595" w:type="dxa"/>
          </w:tcPr>
          <w:p w:rsidR="00295856" w:rsidRPr="00420B46" w:rsidRDefault="00295856" w:rsidP="00420B46">
            <w:pPr>
              <w:rPr>
                <w:rFonts w:asciiTheme="minorHAnsi" w:hAnsiTheme="minorHAnsi" w:cstheme="minorHAnsi"/>
                <w:sz w:val="22"/>
                <w:lang w:val="ka-GE"/>
              </w:rPr>
            </w:pPr>
          </w:p>
          <w:p w:rsidR="00295856" w:rsidRPr="00420B46" w:rsidRDefault="00295856" w:rsidP="00420B46">
            <w:pPr>
              <w:rPr>
                <w:rFonts w:asciiTheme="minorHAnsi" w:hAnsiTheme="minorHAnsi" w:cstheme="minorHAnsi"/>
                <w:sz w:val="22"/>
                <w:lang w:val="ka-GE"/>
              </w:rPr>
            </w:pPr>
          </w:p>
          <w:p w:rsidR="00295856" w:rsidRPr="00420B46" w:rsidRDefault="00295856" w:rsidP="00420B46">
            <w:pPr>
              <w:rPr>
                <w:rFonts w:asciiTheme="minorHAnsi" w:hAnsiTheme="minorHAnsi" w:cstheme="minorHAnsi"/>
                <w:sz w:val="22"/>
                <w:lang w:val="ka-GE"/>
              </w:rPr>
            </w:pPr>
            <w:r w:rsidRPr="00420B46">
              <w:rPr>
                <w:rFonts w:asciiTheme="minorHAnsi" w:hAnsiTheme="minorHAnsi" w:cstheme="minorHAnsi"/>
                <w:sz w:val="22"/>
                <w:lang w:val="ka-GE"/>
              </w:rPr>
              <w:t>31.12.2020</w:t>
            </w:r>
          </w:p>
        </w:tc>
        <w:tc>
          <w:tcPr>
            <w:tcW w:w="4864" w:type="dxa"/>
          </w:tcPr>
          <w:p w:rsidR="00DC14D0" w:rsidRDefault="00DC14D0" w:rsidP="00420B46">
            <w:pPr>
              <w:rPr>
                <w:ins w:id="34" w:author="Tea Gvaramadze" w:date="2020-02-19T15:59:00Z"/>
                <w:rFonts w:cs="Sylfaen"/>
                <w:sz w:val="22"/>
                <w:lang w:val="ka-GE"/>
              </w:rPr>
            </w:pPr>
            <w:ins w:id="35" w:author="Tea Gvaramadze" w:date="2020-02-19T15:58:00Z">
              <w:r>
                <w:rPr>
                  <w:rFonts w:cs="Sylfaen"/>
                  <w:sz w:val="22"/>
                  <w:lang w:val="ka-GE"/>
                </w:rPr>
                <w:t>ეს საკითხი ეხება სამედიცინო დაწესებულებებში ადრეული იდენტიფიცირებიდა რეფერირების საკით</w:t>
              </w:r>
            </w:ins>
            <w:ins w:id="36" w:author="Tea Gvaramadze" w:date="2020-02-19T15:59:00Z">
              <w:r>
                <w:rPr>
                  <w:rFonts w:cs="Sylfaen"/>
                  <w:sz w:val="22"/>
                  <w:lang w:val="ka-GE"/>
                </w:rPr>
                <w:t>ხ</w:t>
              </w:r>
            </w:ins>
            <w:ins w:id="37" w:author="Tea Gvaramadze" w:date="2020-02-19T15:58:00Z">
              <w:r>
                <w:rPr>
                  <w:rFonts w:cs="Sylfaen"/>
                  <w:sz w:val="22"/>
                  <w:lang w:val="ka-GE"/>
                </w:rPr>
                <w:t>ს.</w:t>
              </w:r>
            </w:ins>
          </w:p>
          <w:p w:rsidR="00295856" w:rsidRPr="00295856" w:rsidRDefault="00DC14D0" w:rsidP="00420B46">
            <w:pPr>
              <w:rPr>
                <w:rFonts w:cs="Sylfaen"/>
                <w:sz w:val="22"/>
                <w:lang w:val="ka-GE"/>
              </w:rPr>
            </w:pPr>
            <w:ins w:id="38" w:author="Tea Gvaramadze" w:date="2020-02-19T15:59:00Z">
              <w:r>
                <w:rPr>
                  <w:rFonts w:cs="Sylfaen"/>
                  <w:sz w:val="22"/>
                  <w:lang w:val="ka-GE"/>
                </w:rPr>
                <w:t xml:space="preserve">(ჯანდაცვის </w:t>
              </w:r>
            </w:ins>
            <w:ins w:id="39" w:author="Tea Gvaramadze" w:date="2020-02-19T15:58:00Z">
              <w:r>
                <w:rPr>
                  <w:rFonts w:cs="Sylfaen"/>
                  <w:sz w:val="22"/>
                  <w:lang w:val="ka-GE"/>
                </w:rPr>
                <w:t xml:space="preserve"> </w:t>
              </w:r>
            </w:ins>
            <w:ins w:id="40" w:author="Tea Gvaramadze" w:date="2020-02-19T15:59:00Z">
              <w:r>
                <w:rPr>
                  <w:rFonts w:cs="Sylfaen"/>
                  <w:sz w:val="22"/>
                  <w:lang w:val="ka-GE"/>
                </w:rPr>
                <w:t>თემაა)</w:t>
              </w:r>
            </w:ins>
          </w:p>
        </w:tc>
      </w:tr>
      <w:tr w:rsidR="00295856" w:rsidRPr="00CB4094" w:rsidTr="00420B46">
        <w:trPr>
          <w:trHeight w:val="1763"/>
        </w:trPr>
        <w:tc>
          <w:tcPr>
            <w:tcW w:w="496" w:type="dxa"/>
          </w:tcPr>
          <w:p w:rsidR="00295856" w:rsidRDefault="00295856" w:rsidP="00420B46">
            <w:pPr>
              <w:jc w:val="both"/>
              <w:rPr>
                <w:rFonts w:cstheme="minorHAnsi"/>
                <w:sz w:val="22"/>
                <w:lang w:val="ka-GE"/>
              </w:rPr>
            </w:pPr>
            <w:r>
              <w:rPr>
                <w:rFonts w:cstheme="minorHAnsi"/>
                <w:sz w:val="22"/>
                <w:lang w:val="ka-GE"/>
              </w:rPr>
              <w:t>2</w:t>
            </w:r>
            <w:r w:rsidR="00420B46">
              <w:rPr>
                <w:rFonts w:cstheme="minorHAnsi"/>
                <w:sz w:val="22"/>
                <w:lang w:val="ka-GE"/>
              </w:rPr>
              <w:t>3</w:t>
            </w:r>
          </w:p>
        </w:tc>
        <w:tc>
          <w:tcPr>
            <w:tcW w:w="6713" w:type="dxa"/>
          </w:tcPr>
          <w:p w:rsidR="00295856" w:rsidRDefault="00295856" w:rsidP="00420B46">
            <w:pPr>
              <w:rPr>
                <w:rFonts w:cs="Sylfaen"/>
                <w:b/>
                <w:sz w:val="22"/>
              </w:rPr>
            </w:pPr>
            <w:r w:rsidRPr="00295856">
              <w:rPr>
                <w:rFonts w:cs="Sylfaen"/>
                <w:b/>
                <w:sz w:val="22"/>
              </w:rPr>
              <w:t>ტექნიკური რეგლამენტი ბავშვზე ზრუნვის სტანდარტი</w:t>
            </w:r>
          </w:p>
          <w:p w:rsidR="00295856" w:rsidRDefault="00295856" w:rsidP="00420B46">
            <w:pPr>
              <w:rPr>
                <w:rFonts w:cs="Sylfaen"/>
                <w:sz w:val="22"/>
              </w:rPr>
            </w:pPr>
          </w:p>
          <w:p w:rsidR="00295856" w:rsidRPr="00295856" w:rsidRDefault="00295856" w:rsidP="00420B46">
            <w:pPr>
              <w:rPr>
                <w:rFonts w:cs="Sylfaen"/>
                <w:sz w:val="22"/>
              </w:rPr>
            </w:pPr>
            <w:r w:rsidRPr="00295856">
              <w:rPr>
                <w:rFonts w:cs="Sylfaen"/>
                <w:sz w:val="22"/>
              </w:rPr>
              <w:t>2014 წლის 1 იანვრამდე მოქმედი დიდი ზომის ბავშვთა 24 საათიანი მომსახურებები, რომლებიც სრულად ვერ აკმაყოფილებენ ამ დადგენილებით დამტკიცებული „ტექნიკური რეგლამენტი - ბავშვზე ზრუნვის სტანდარტების“ სტანდარტები უნდა დააკმაყოფილონ 2020 წლის 1 ივნისამდე</w:t>
            </w:r>
          </w:p>
        </w:tc>
        <w:tc>
          <w:tcPr>
            <w:tcW w:w="2595" w:type="dxa"/>
          </w:tcPr>
          <w:p w:rsidR="00295856" w:rsidRPr="00420B46" w:rsidRDefault="00295856" w:rsidP="00420B46">
            <w:pPr>
              <w:rPr>
                <w:rFonts w:asciiTheme="minorHAnsi" w:hAnsiTheme="minorHAnsi" w:cstheme="minorHAnsi"/>
                <w:sz w:val="22"/>
                <w:lang w:val="ka-GE"/>
              </w:rPr>
            </w:pPr>
            <w:r w:rsidRPr="00420B46">
              <w:rPr>
                <w:rFonts w:asciiTheme="minorHAnsi" w:hAnsiTheme="minorHAnsi" w:cstheme="minorHAnsi"/>
                <w:sz w:val="22"/>
                <w:lang w:val="ka-GE"/>
              </w:rPr>
              <w:t>01.06.2020</w:t>
            </w:r>
          </w:p>
        </w:tc>
        <w:tc>
          <w:tcPr>
            <w:tcW w:w="4864" w:type="dxa"/>
          </w:tcPr>
          <w:p w:rsidR="00295856" w:rsidRPr="00295856" w:rsidRDefault="00295856" w:rsidP="00420B46">
            <w:pPr>
              <w:rPr>
                <w:rFonts w:cs="Sylfaen"/>
                <w:sz w:val="22"/>
                <w:lang w:val="ka-GE"/>
              </w:rPr>
            </w:pPr>
            <w:r>
              <w:rPr>
                <w:rFonts w:cs="Sylfaen"/>
                <w:sz w:val="22"/>
                <w:lang w:val="ka-GE"/>
              </w:rPr>
              <w:t>არ არის დაწყებული მუშაობა</w:t>
            </w:r>
          </w:p>
        </w:tc>
      </w:tr>
      <w:tr w:rsidR="00295856" w:rsidRPr="00CB4094" w:rsidTr="00420B46">
        <w:trPr>
          <w:trHeight w:val="1763"/>
        </w:trPr>
        <w:tc>
          <w:tcPr>
            <w:tcW w:w="496" w:type="dxa"/>
          </w:tcPr>
          <w:p w:rsidR="00295856" w:rsidRDefault="00295856" w:rsidP="00420B46">
            <w:pPr>
              <w:jc w:val="both"/>
              <w:rPr>
                <w:rFonts w:cstheme="minorHAnsi"/>
                <w:sz w:val="22"/>
                <w:lang w:val="ka-GE"/>
              </w:rPr>
            </w:pPr>
            <w:r>
              <w:rPr>
                <w:rFonts w:cstheme="minorHAnsi"/>
                <w:sz w:val="22"/>
                <w:lang w:val="ka-GE"/>
              </w:rPr>
              <w:t>2</w:t>
            </w:r>
            <w:r w:rsidR="00420B46">
              <w:rPr>
                <w:rFonts w:cstheme="minorHAnsi"/>
                <w:sz w:val="22"/>
                <w:lang w:val="ka-GE"/>
              </w:rPr>
              <w:t>4</w:t>
            </w:r>
          </w:p>
        </w:tc>
        <w:tc>
          <w:tcPr>
            <w:tcW w:w="6713" w:type="dxa"/>
          </w:tcPr>
          <w:p w:rsidR="00295856" w:rsidRPr="00295856" w:rsidRDefault="00F8254D" w:rsidP="00F8254D">
            <w:pPr>
              <w:rPr>
                <w:rFonts w:cs="Sylfaen"/>
                <w:b/>
                <w:sz w:val="22"/>
              </w:rPr>
            </w:pPr>
            <w:r w:rsidRPr="00295856">
              <w:rPr>
                <w:rFonts w:cs="Sylfaen"/>
                <w:b/>
                <w:sz w:val="22"/>
              </w:rPr>
              <w:t>საქართველოს მთავრობის დადგენილება</w:t>
            </w:r>
            <w:r>
              <w:rPr>
                <w:rFonts w:cs="Sylfaen"/>
                <w:b/>
                <w:sz w:val="22"/>
                <w:lang w:val="ka-GE"/>
              </w:rPr>
              <w:t xml:space="preserve"> </w:t>
            </w:r>
            <w:r w:rsidR="00295856" w:rsidRPr="00F8254D">
              <w:rPr>
                <w:rFonts w:cs="Sylfaen"/>
                <w:sz w:val="22"/>
              </w:rPr>
              <w:t>,,სამუშაოს მაძიებელთა პროფესიული მომზადება-გადამზადებისა და კვალიფიკაციის ამაღლების 2020 წლის სახელმწიფო პროგრამის დამტკიცების შესახებ''</w:t>
            </w:r>
            <w:r w:rsidR="00295856" w:rsidRPr="00295856">
              <w:rPr>
                <w:rFonts w:cs="Sylfaen"/>
                <w:b/>
                <w:sz w:val="22"/>
              </w:rPr>
              <w:t xml:space="preserve"> </w:t>
            </w:r>
          </w:p>
        </w:tc>
        <w:tc>
          <w:tcPr>
            <w:tcW w:w="2595" w:type="dxa"/>
          </w:tcPr>
          <w:p w:rsidR="00295856" w:rsidRPr="00420B46" w:rsidRDefault="00295856" w:rsidP="00420B46">
            <w:pPr>
              <w:rPr>
                <w:rFonts w:asciiTheme="minorHAnsi" w:hAnsiTheme="minorHAnsi" w:cstheme="minorHAnsi"/>
                <w:sz w:val="22"/>
                <w:lang w:val="ka-GE"/>
              </w:rPr>
            </w:pPr>
          </w:p>
        </w:tc>
        <w:tc>
          <w:tcPr>
            <w:tcW w:w="4864" w:type="dxa"/>
          </w:tcPr>
          <w:p w:rsidR="00295856" w:rsidRDefault="00420B46" w:rsidP="00420B46">
            <w:pPr>
              <w:rPr>
                <w:rFonts w:cs="Sylfaen"/>
                <w:sz w:val="22"/>
                <w:lang w:val="ka-GE"/>
              </w:rPr>
            </w:pPr>
            <w:r w:rsidRPr="00420B46">
              <w:rPr>
                <w:rFonts w:cs="Sylfaen"/>
                <w:sz w:val="22"/>
                <w:lang w:val="ka-GE"/>
              </w:rPr>
              <w:t>პროექტი შემშავებულია გადის შეთანხმების პროცედურებს</w:t>
            </w:r>
          </w:p>
        </w:tc>
      </w:tr>
      <w:tr w:rsidR="00420B46" w:rsidRPr="00CB4094" w:rsidTr="00420B46">
        <w:trPr>
          <w:trHeight w:val="1763"/>
        </w:trPr>
        <w:tc>
          <w:tcPr>
            <w:tcW w:w="496" w:type="dxa"/>
          </w:tcPr>
          <w:p w:rsidR="00420B46" w:rsidRDefault="00420B46" w:rsidP="00420B46">
            <w:pPr>
              <w:jc w:val="both"/>
              <w:rPr>
                <w:rFonts w:cstheme="minorHAnsi"/>
                <w:sz w:val="22"/>
                <w:lang w:val="ka-GE"/>
              </w:rPr>
            </w:pPr>
            <w:r>
              <w:rPr>
                <w:rFonts w:cstheme="minorHAnsi"/>
                <w:sz w:val="22"/>
                <w:lang w:val="ka-GE"/>
              </w:rPr>
              <w:t>25</w:t>
            </w:r>
          </w:p>
        </w:tc>
        <w:tc>
          <w:tcPr>
            <w:tcW w:w="6713" w:type="dxa"/>
          </w:tcPr>
          <w:p w:rsidR="00420B46" w:rsidRPr="00295856" w:rsidRDefault="00F8254D" w:rsidP="00F8254D">
            <w:pPr>
              <w:rPr>
                <w:rFonts w:cs="Sylfaen"/>
                <w:b/>
                <w:sz w:val="22"/>
              </w:rPr>
            </w:pPr>
            <w:r w:rsidRPr="00420B46">
              <w:rPr>
                <w:rFonts w:cs="Sylfaen"/>
                <w:b/>
                <w:sz w:val="22"/>
              </w:rPr>
              <w:t>საქართველოს მთავრობის დადგენილება</w:t>
            </w:r>
            <w:r>
              <w:rPr>
                <w:rFonts w:cs="Sylfaen"/>
                <w:b/>
                <w:sz w:val="22"/>
                <w:lang w:val="ka-GE"/>
              </w:rPr>
              <w:t xml:space="preserve"> </w:t>
            </w:r>
            <w:r w:rsidR="00420B46" w:rsidRPr="00F8254D">
              <w:rPr>
                <w:rFonts w:cs="Sylfaen"/>
                <w:sz w:val="22"/>
              </w:rPr>
              <w:t>,,სამკურნალო საშუალებების ხარისხის სახელმწიფო კონტროლის 2020 წლის პროგრამის დამტკიცების შესახებ''</w:t>
            </w:r>
            <w:r w:rsidR="00420B46" w:rsidRPr="00420B46">
              <w:rPr>
                <w:rFonts w:cs="Sylfaen"/>
                <w:b/>
                <w:sz w:val="22"/>
              </w:rPr>
              <w:t xml:space="preserve"> </w:t>
            </w:r>
          </w:p>
        </w:tc>
        <w:tc>
          <w:tcPr>
            <w:tcW w:w="2595" w:type="dxa"/>
          </w:tcPr>
          <w:p w:rsidR="00420B46" w:rsidRPr="00420B46" w:rsidRDefault="00420B46" w:rsidP="00420B46">
            <w:pPr>
              <w:rPr>
                <w:rFonts w:asciiTheme="minorHAnsi" w:hAnsiTheme="minorHAnsi" w:cstheme="minorHAnsi"/>
                <w:sz w:val="22"/>
                <w:lang w:val="ka-GE"/>
              </w:rPr>
            </w:pPr>
          </w:p>
        </w:tc>
        <w:tc>
          <w:tcPr>
            <w:tcW w:w="4864" w:type="dxa"/>
          </w:tcPr>
          <w:p w:rsidR="00420B46" w:rsidRPr="00420B46" w:rsidRDefault="00420B46" w:rsidP="00420B46">
            <w:pPr>
              <w:rPr>
                <w:rFonts w:cs="Sylfaen"/>
                <w:sz w:val="22"/>
                <w:lang w:val="ka-GE"/>
              </w:rPr>
            </w:pPr>
          </w:p>
        </w:tc>
      </w:tr>
    </w:tbl>
    <w:tbl>
      <w:tblPr>
        <w:tblStyle w:val="TableGrid1"/>
        <w:tblW w:w="14670" w:type="dxa"/>
        <w:tblInd w:w="-995" w:type="dxa"/>
        <w:tblLook w:val="04A0" w:firstRow="1" w:lastRow="0" w:firstColumn="1" w:lastColumn="0" w:noHBand="0" w:noVBand="1"/>
      </w:tblPr>
      <w:tblGrid>
        <w:gridCol w:w="14696"/>
      </w:tblGrid>
      <w:tr w:rsidR="00CB50F6" w:rsidRPr="00714F37" w:rsidTr="00CB50F6">
        <w:trPr>
          <w:trHeight w:val="353"/>
        </w:trPr>
        <w:tc>
          <w:tcPr>
            <w:tcW w:w="14670" w:type="dxa"/>
          </w:tcPr>
          <w:tbl>
            <w:tblPr>
              <w:tblStyle w:val="TableGrid"/>
              <w:tblW w:w="14470" w:type="dxa"/>
              <w:tblLook w:val="04A0" w:firstRow="1" w:lastRow="0" w:firstColumn="1" w:lastColumn="0" w:noHBand="0" w:noVBand="1"/>
            </w:tblPr>
            <w:tblGrid>
              <w:gridCol w:w="340"/>
              <w:gridCol w:w="14130"/>
            </w:tblGrid>
            <w:tr w:rsidR="00CB50F6" w:rsidRPr="00C46D07" w:rsidTr="00CB50F6">
              <w:trPr>
                <w:trHeight w:val="1054"/>
              </w:trPr>
              <w:tc>
                <w:tcPr>
                  <w:tcW w:w="340" w:type="dxa"/>
                  <w:shd w:val="clear" w:color="auto" w:fill="E2EFD9" w:themeFill="accent6" w:themeFillTint="33"/>
                </w:tcPr>
                <w:p w:rsidR="00CB50F6" w:rsidRPr="00C46D07" w:rsidRDefault="00CB50F6" w:rsidP="00CB50F6">
                  <w:pPr>
                    <w:pStyle w:val="Heading1"/>
                    <w:jc w:val="both"/>
                    <w:outlineLvl w:val="0"/>
                    <w:rPr>
                      <w:rFonts w:asciiTheme="minorHAnsi" w:hAnsiTheme="minorHAnsi" w:cstheme="minorHAnsi"/>
                      <w:color w:val="525252" w:themeColor="accent3" w:themeShade="80"/>
                      <w:sz w:val="22"/>
                      <w:szCs w:val="22"/>
                    </w:rPr>
                  </w:pPr>
                </w:p>
              </w:tc>
              <w:tc>
                <w:tcPr>
                  <w:tcW w:w="14130" w:type="dxa"/>
                  <w:shd w:val="clear" w:color="auto" w:fill="E2EFD9" w:themeFill="accent6" w:themeFillTint="33"/>
                </w:tcPr>
                <w:p w:rsidR="00CB50F6" w:rsidRPr="00C46D07" w:rsidRDefault="00CB50F6" w:rsidP="00CB50F6">
                  <w:pPr>
                    <w:pStyle w:val="Heading1"/>
                    <w:jc w:val="center"/>
                    <w:outlineLvl w:val="0"/>
                    <w:rPr>
                      <w:rFonts w:cs="Sylfaen"/>
                      <w:b/>
                      <w:color w:val="525252" w:themeColor="accent3" w:themeShade="80"/>
                      <w:sz w:val="22"/>
                      <w:szCs w:val="22"/>
                    </w:rPr>
                  </w:pPr>
                  <w:r w:rsidRPr="00C46D07">
                    <w:rPr>
                      <w:rFonts w:cs="Sylfaen"/>
                      <w:b/>
                      <w:color w:val="525252" w:themeColor="accent3" w:themeShade="80"/>
                      <w:sz w:val="22"/>
                      <w:szCs w:val="22"/>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შესრულებული/შესასრულებელი ევროდირექტივების ჩამონათვალი</w:t>
                  </w:r>
                </w:p>
                <w:p w:rsidR="00CB50F6" w:rsidRPr="00C46D07" w:rsidRDefault="00CB50F6" w:rsidP="00CB50F6">
                  <w:pPr>
                    <w:pStyle w:val="Heading1"/>
                    <w:jc w:val="center"/>
                    <w:outlineLvl w:val="0"/>
                    <w:rPr>
                      <w:rFonts w:asciiTheme="minorHAnsi" w:hAnsiTheme="minorHAnsi" w:cstheme="minorHAnsi"/>
                      <w:color w:val="525252" w:themeColor="accent3" w:themeShade="80"/>
                      <w:sz w:val="22"/>
                      <w:szCs w:val="22"/>
                    </w:rPr>
                  </w:pPr>
                </w:p>
              </w:tc>
            </w:tr>
          </w:tbl>
          <w:p w:rsidR="00CB50F6" w:rsidRDefault="00CB50F6" w:rsidP="00CB50F6"/>
        </w:tc>
      </w:tr>
    </w:tbl>
    <w:tbl>
      <w:tblPr>
        <w:tblStyle w:val="TableGrid2"/>
        <w:tblW w:w="14667" w:type="dxa"/>
        <w:tblInd w:w="-995" w:type="dxa"/>
        <w:tblLook w:val="04A0" w:firstRow="1" w:lastRow="0" w:firstColumn="1" w:lastColumn="0" w:noHBand="0" w:noVBand="1"/>
      </w:tblPr>
      <w:tblGrid>
        <w:gridCol w:w="456"/>
        <w:gridCol w:w="7343"/>
        <w:gridCol w:w="4354"/>
        <w:gridCol w:w="2514"/>
      </w:tblGrid>
      <w:tr w:rsidR="001A7FED" w:rsidRPr="00714F37" w:rsidTr="00175755">
        <w:tc>
          <w:tcPr>
            <w:tcW w:w="449" w:type="dxa"/>
          </w:tcPr>
          <w:p w:rsidR="001A7FED" w:rsidRPr="00714F37" w:rsidRDefault="001A7FED" w:rsidP="00755E7B">
            <w:pPr>
              <w:rPr>
                <w:b/>
                <w:szCs w:val="24"/>
                <w:lang w:val="ka-GE"/>
              </w:rPr>
            </w:pPr>
            <w:r w:rsidRPr="00714F37">
              <w:rPr>
                <w:b/>
                <w:szCs w:val="24"/>
                <w:lang w:val="ka-GE"/>
              </w:rPr>
              <w:t>#</w:t>
            </w:r>
          </w:p>
        </w:tc>
        <w:tc>
          <w:tcPr>
            <w:tcW w:w="7348" w:type="dxa"/>
          </w:tcPr>
          <w:p w:rsidR="001A7FED" w:rsidRPr="00714F37" w:rsidRDefault="001A7FED" w:rsidP="00755E7B">
            <w:pPr>
              <w:jc w:val="center"/>
              <w:rPr>
                <w:b/>
                <w:szCs w:val="24"/>
                <w:lang w:val="ka-GE"/>
              </w:rPr>
            </w:pPr>
            <w:r w:rsidRPr="00714F37">
              <w:rPr>
                <w:b/>
                <w:szCs w:val="24"/>
                <w:lang w:val="ka-GE"/>
              </w:rPr>
              <w:t>დირექტივები</w:t>
            </w:r>
          </w:p>
        </w:tc>
        <w:tc>
          <w:tcPr>
            <w:tcW w:w="4356" w:type="dxa"/>
          </w:tcPr>
          <w:p w:rsidR="001A7FED" w:rsidRPr="00714F37" w:rsidRDefault="001A7FED" w:rsidP="00755E7B">
            <w:pPr>
              <w:rPr>
                <w:b/>
                <w:szCs w:val="24"/>
                <w:lang w:val="ka-GE"/>
              </w:rPr>
            </w:pPr>
            <w:r w:rsidRPr="00714F37">
              <w:rPr>
                <w:b/>
                <w:szCs w:val="24"/>
                <w:lang w:val="ka-GE"/>
              </w:rPr>
              <w:t>პასუხისმგებელი დეპარტამენტი/სსიპ</w:t>
            </w:r>
          </w:p>
        </w:tc>
        <w:tc>
          <w:tcPr>
            <w:tcW w:w="2514" w:type="dxa"/>
          </w:tcPr>
          <w:p w:rsidR="001A7FED" w:rsidRPr="00714F37" w:rsidRDefault="001A7FED" w:rsidP="00755E7B">
            <w:pPr>
              <w:rPr>
                <w:b/>
                <w:szCs w:val="24"/>
                <w:lang w:val="ka-GE"/>
              </w:rPr>
            </w:pPr>
            <w:r w:rsidRPr="00714F37">
              <w:rPr>
                <w:b/>
                <w:szCs w:val="24"/>
                <w:lang w:val="ka-GE"/>
              </w:rPr>
              <w:t>შესრულების ვადა</w:t>
            </w:r>
          </w:p>
        </w:tc>
      </w:tr>
      <w:tr w:rsidR="001A7FED" w:rsidRPr="00714F37" w:rsidTr="00CB50F6">
        <w:tc>
          <w:tcPr>
            <w:tcW w:w="14667" w:type="dxa"/>
            <w:gridSpan w:val="4"/>
          </w:tcPr>
          <w:p w:rsidR="001A7FED" w:rsidRPr="00714F37" w:rsidRDefault="001A7FED" w:rsidP="00755E7B">
            <w:pPr>
              <w:jc w:val="center"/>
              <w:rPr>
                <w:b/>
                <w:szCs w:val="24"/>
                <w:lang w:val="ka-GE"/>
              </w:rPr>
            </w:pPr>
            <w:r w:rsidRPr="00714F37">
              <w:rPr>
                <w:b/>
                <w:szCs w:val="24"/>
                <w:lang w:val="ka-GE"/>
              </w:rPr>
              <w:t>შრომის სამართალი</w:t>
            </w:r>
          </w:p>
          <w:p w:rsidR="001A7FED" w:rsidRPr="00714F37" w:rsidRDefault="001A7FED" w:rsidP="00755E7B">
            <w:pPr>
              <w:jc w:val="center"/>
              <w:rPr>
                <w:b/>
                <w:szCs w:val="24"/>
                <w:lang w:val="ka-GE"/>
              </w:rPr>
            </w:pP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1</w:t>
            </w:r>
          </w:p>
        </w:tc>
        <w:tc>
          <w:tcPr>
            <w:tcW w:w="7348" w:type="dxa"/>
          </w:tcPr>
          <w:p w:rsidR="001A7FED" w:rsidRPr="00714F37" w:rsidRDefault="001A7FED" w:rsidP="00755E7B">
            <w:pPr>
              <w:jc w:val="both"/>
              <w:rPr>
                <w:szCs w:val="24"/>
                <w:lang w:val="ka-GE"/>
              </w:rPr>
            </w:pPr>
            <w:r w:rsidRPr="00714F37">
              <w:rPr>
                <w:szCs w:val="24"/>
                <w:u w:color="FF0000"/>
              </w:rPr>
              <w:t>1991</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14</w:t>
            </w:r>
            <w:r w:rsidRPr="00714F37">
              <w:rPr>
                <w:szCs w:val="24"/>
              </w:rPr>
              <w:t xml:space="preserve"> </w:t>
            </w:r>
            <w:r w:rsidRPr="00714F37">
              <w:rPr>
                <w:szCs w:val="24"/>
                <w:u w:color="FF0000"/>
              </w:rPr>
              <w:t>ოქტომბრის</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lang w:val="ka-GE"/>
              </w:rPr>
              <w:t>91/533/EEC</w:t>
            </w:r>
            <w:r w:rsidRPr="00714F37">
              <w:rPr>
                <w:b/>
                <w:szCs w:val="24"/>
              </w:rPr>
              <w:t xml:space="preserve"> </w:t>
            </w:r>
            <w:r w:rsidRPr="00714F37">
              <w:rPr>
                <w:szCs w:val="24"/>
                <w:u w:color="FF0000"/>
              </w:rPr>
              <w:t>დირექტივა</w:t>
            </w:r>
            <w:r w:rsidRPr="00714F37">
              <w:rPr>
                <w:szCs w:val="24"/>
              </w:rPr>
              <w:t xml:space="preserve"> </w:t>
            </w:r>
            <w:r w:rsidRPr="00714F37">
              <w:rPr>
                <w:szCs w:val="24"/>
                <w:u w:color="FF0000"/>
                <w:lang w:val="ka-GE"/>
              </w:rPr>
              <w:t>შრომითი ხელშეკრულებით</w:t>
            </w:r>
            <w:r w:rsidRPr="00714F37">
              <w:rPr>
                <w:szCs w:val="24"/>
              </w:rPr>
              <w:t xml:space="preserve"> </w:t>
            </w:r>
            <w:r w:rsidRPr="00714F37">
              <w:rPr>
                <w:szCs w:val="24"/>
                <w:u w:color="FF0000"/>
              </w:rPr>
              <w:t>გათვალისწინებული</w:t>
            </w:r>
            <w:r w:rsidRPr="00714F37">
              <w:rPr>
                <w:szCs w:val="24"/>
              </w:rPr>
              <w:t xml:space="preserve"> </w:t>
            </w:r>
            <w:r w:rsidRPr="00714F37">
              <w:rPr>
                <w:szCs w:val="24"/>
                <w:u w:color="FF0000"/>
              </w:rPr>
              <w:t>პირობების</w:t>
            </w:r>
            <w:r w:rsidRPr="00714F37">
              <w:rPr>
                <w:szCs w:val="24"/>
              </w:rPr>
              <w:t xml:space="preserve"> </w:t>
            </w:r>
            <w:r w:rsidRPr="00714F37">
              <w:rPr>
                <w:szCs w:val="24"/>
                <w:u w:color="FF0000"/>
              </w:rPr>
              <w:t>ან</w:t>
            </w:r>
            <w:r w:rsidRPr="00714F37">
              <w:rPr>
                <w:szCs w:val="24"/>
              </w:rPr>
              <w:t xml:space="preserve"> </w:t>
            </w:r>
            <w:r w:rsidRPr="00714F37">
              <w:rPr>
                <w:szCs w:val="24"/>
                <w:u w:color="FF0000"/>
              </w:rPr>
              <w:t>დასაქმებასთან</w:t>
            </w:r>
            <w:r w:rsidRPr="00714F37">
              <w:rPr>
                <w:szCs w:val="24"/>
              </w:rPr>
              <w:t xml:space="preserve"> </w:t>
            </w:r>
            <w:r w:rsidRPr="00714F37">
              <w:rPr>
                <w:szCs w:val="24"/>
                <w:u w:color="FF0000"/>
              </w:rPr>
              <w:t>დაკავშირებული</w:t>
            </w:r>
            <w:r w:rsidRPr="00714F37">
              <w:rPr>
                <w:szCs w:val="24"/>
              </w:rPr>
              <w:t xml:space="preserve"> </w:t>
            </w:r>
            <w:r w:rsidRPr="00714F37">
              <w:rPr>
                <w:szCs w:val="24"/>
                <w:u w:color="FF0000"/>
              </w:rPr>
              <w:t>ურთიერთობების</w:t>
            </w:r>
            <w:r w:rsidRPr="00714F37">
              <w:rPr>
                <w:szCs w:val="24"/>
              </w:rPr>
              <w:t xml:space="preserve"> </w:t>
            </w:r>
            <w:r w:rsidRPr="00714F37">
              <w:rPr>
                <w:szCs w:val="24"/>
                <w:u w:color="FF0000"/>
              </w:rPr>
              <w:t>შესახებ</w:t>
            </w:r>
            <w:r w:rsidRPr="00714F37">
              <w:rPr>
                <w:szCs w:val="24"/>
              </w:rPr>
              <w:t xml:space="preserve"> </w:t>
            </w:r>
            <w:r w:rsidRPr="00714F37">
              <w:rPr>
                <w:szCs w:val="24"/>
                <w:u w:color="FF0000"/>
              </w:rPr>
              <w:t>დამსაქმებლის</w:t>
            </w:r>
            <w:r w:rsidRPr="00714F37">
              <w:rPr>
                <w:szCs w:val="24"/>
              </w:rPr>
              <w:t xml:space="preserve"> </w:t>
            </w:r>
            <w:r w:rsidRPr="00714F37">
              <w:rPr>
                <w:szCs w:val="24"/>
                <w:u w:color="FF0000"/>
              </w:rPr>
              <w:t>მიერ</w:t>
            </w:r>
            <w:r w:rsidRPr="00714F37">
              <w:rPr>
                <w:szCs w:val="24"/>
              </w:rPr>
              <w:t xml:space="preserve"> </w:t>
            </w:r>
            <w:r w:rsidRPr="00714F37">
              <w:rPr>
                <w:szCs w:val="24"/>
                <w:u w:color="FF0000"/>
              </w:rPr>
              <w:t>დასაქმებულთა</w:t>
            </w:r>
            <w:r w:rsidRPr="00714F37">
              <w:rPr>
                <w:szCs w:val="24"/>
              </w:rPr>
              <w:t xml:space="preserve"> </w:t>
            </w:r>
            <w:r w:rsidRPr="00714F37">
              <w:rPr>
                <w:szCs w:val="24"/>
                <w:u w:color="FF0000"/>
              </w:rPr>
              <w:t>ინფორმირების</w:t>
            </w:r>
            <w:r w:rsidRPr="00714F37">
              <w:rPr>
                <w:szCs w:val="24"/>
              </w:rPr>
              <w:t xml:space="preserve"> </w:t>
            </w:r>
            <w:r w:rsidRPr="00714F37">
              <w:rPr>
                <w:szCs w:val="24"/>
                <w:u w:color="FF0000"/>
              </w:rPr>
              <w:t>ვალდებულების</w:t>
            </w:r>
            <w:r w:rsidRPr="00714F37">
              <w:rPr>
                <w:szCs w:val="24"/>
              </w:rPr>
              <w:t xml:space="preserve"> </w:t>
            </w:r>
            <w:r w:rsidRPr="00714F37">
              <w:rPr>
                <w:szCs w:val="24"/>
                <w:u w:color="FF0000"/>
              </w:rPr>
              <w:t>შესახებ</w:t>
            </w:r>
            <w:r w:rsidRPr="00714F37">
              <w:rPr>
                <w:szCs w:val="24"/>
              </w:rPr>
              <w:t xml:space="preserve"> </w:t>
            </w:r>
          </w:p>
        </w:tc>
        <w:tc>
          <w:tcPr>
            <w:tcW w:w="4356" w:type="dxa"/>
          </w:tcPr>
          <w:p w:rsidR="001A7FED" w:rsidRPr="00714F37" w:rsidRDefault="001A7FED" w:rsidP="00755E7B">
            <w:pPr>
              <w:rPr>
                <w:szCs w:val="24"/>
                <w:lang w:val="ka-GE"/>
              </w:rPr>
            </w:pPr>
            <w:r w:rsidRPr="00714F37">
              <w:rPr>
                <w:szCs w:val="24"/>
                <w:lang w:val="ka-GE"/>
              </w:rPr>
              <w:t>შრომისა და დასაქმების პოლიტიკის დეპარტამენტი</w:t>
            </w:r>
          </w:p>
        </w:tc>
        <w:tc>
          <w:tcPr>
            <w:tcW w:w="2514" w:type="dxa"/>
          </w:tcPr>
          <w:p w:rsidR="001A7FED" w:rsidRPr="00714F37" w:rsidRDefault="001A7FED" w:rsidP="00755E7B">
            <w:pPr>
              <w:rPr>
                <w:szCs w:val="24"/>
                <w:lang w:val="ka-GE"/>
              </w:rPr>
            </w:pPr>
            <w:r w:rsidRPr="00714F37">
              <w:rPr>
                <w:szCs w:val="24"/>
                <w:lang w:val="ka-GE"/>
              </w:rPr>
              <w:t>2018</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2</w:t>
            </w:r>
          </w:p>
        </w:tc>
        <w:tc>
          <w:tcPr>
            <w:tcW w:w="7348" w:type="dxa"/>
          </w:tcPr>
          <w:p w:rsidR="001A7FED" w:rsidRPr="00714F37" w:rsidRDefault="001A7FED" w:rsidP="00755E7B">
            <w:pPr>
              <w:jc w:val="both"/>
              <w:rPr>
                <w:szCs w:val="24"/>
                <w:lang w:val="ka-GE"/>
              </w:rPr>
            </w:pPr>
            <w:r w:rsidRPr="00714F37">
              <w:rPr>
                <w:szCs w:val="24"/>
                <w:u w:color="FF0000"/>
              </w:rPr>
              <w:t>1999</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28</w:t>
            </w:r>
            <w:r w:rsidRPr="00714F37">
              <w:rPr>
                <w:szCs w:val="24"/>
              </w:rPr>
              <w:t xml:space="preserve"> </w:t>
            </w:r>
            <w:r w:rsidRPr="00714F37">
              <w:rPr>
                <w:szCs w:val="24"/>
                <w:u w:color="FF0000"/>
              </w:rPr>
              <w:t>ივნისის</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lang w:val="ka-GE"/>
              </w:rPr>
              <w:t>1999/70/EC</w:t>
            </w:r>
            <w:r w:rsidRPr="00714F37">
              <w:rPr>
                <w:b/>
                <w:szCs w:val="24"/>
              </w:rPr>
              <w:t xml:space="preserve"> </w:t>
            </w:r>
            <w:r w:rsidRPr="00714F37">
              <w:rPr>
                <w:szCs w:val="24"/>
                <w:u w:color="FF0000"/>
              </w:rPr>
              <w:t>დირექტივა</w:t>
            </w:r>
            <w:r w:rsidRPr="00714F37">
              <w:rPr>
                <w:szCs w:val="24"/>
              </w:rPr>
              <w:t xml:space="preserve"> </w:t>
            </w:r>
            <w:r w:rsidRPr="00714F37">
              <w:rPr>
                <w:szCs w:val="24"/>
                <w:u w:color="FF0000"/>
              </w:rPr>
              <w:t>ევროპის</w:t>
            </w:r>
            <w:r w:rsidRPr="00714F37">
              <w:rPr>
                <w:szCs w:val="24"/>
              </w:rPr>
              <w:t xml:space="preserve"> </w:t>
            </w:r>
            <w:r w:rsidRPr="00714F37">
              <w:rPr>
                <w:szCs w:val="24"/>
                <w:u w:color="FF0000"/>
              </w:rPr>
              <w:t>პროფკავშირების</w:t>
            </w:r>
            <w:r w:rsidRPr="00714F37">
              <w:rPr>
                <w:szCs w:val="24"/>
              </w:rPr>
              <w:t xml:space="preserve"> </w:t>
            </w:r>
            <w:r w:rsidRPr="00714F37">
              <w:rPr>
                <w:szCs w:val="24"/>
                <w:u w:color="FF0000"/>
              </w:rPr>
              <w:t>კო</w:t>
            </w:r>
            <w:r w:rsidRPr="00714F37">
              <w:rPr>
                <w:szCs w:val="24"/>
                <w:u w:color="FF0000"/>
                <w:lang w:val="ka-GE"/>
              </w:rPr>
              <w:t>ნ</w:t>
            </w:r>
            <w:r w:rsidRPr="00714F37">
              <w:rPr>
                <w:szCs w:val="24"/>
                <w:u w:color="FF0000"/>
              </w:rPr>
              <w:t>ფედერაციის</w:t>
            </w:r>
            <w:r w:rsidRPr="00714F37">
              <w:rPr>
                <w:szCs w:val="24"/>
              </w:rPr>
              <w:t xml:space="preserve"> (</w:t>
            </w:r>
            <w:r w:rsidRPr="00714F37">
              <w:rPr>
                <w:szCs w:val="24"/>
                <w:u w:color="FF0000"/>
                <w:lang w:val="ka-GE"/>
              </w:rPr>
              <w:t>ETUC</w:t>
            </w:r>
            <w:r w:rsidRPr="00714F37">
              <w:rPr>
                <w:szCs w:val="24"/>
              </w:rPr>
              <w:t xml:space="preserve">), </w:t>
            </w:r>
            <w:r w:rsidRPr="00714F37">
              <w:rPr>
                <w:szCs w:val="24"/>
                <w:u w:color="FF0000"/>
              </w:rPr>
              <w:t>ევროპის</w:t>
            </w:r>
            <w:r w:rsidRPr="00714F37">
              <w:rPr>
                <w:szCs w:val="24"/>
              </w:rPr>
              <w:t xml:space="preserve"> </w:t>
            </w:r>
            <w:r w:rsidRPr="00714F37">
              <w:rPr>
                <w:szCs w:val="24"/>
                <w:u w:color="FF0000"/>
                <w:lang w:val="ka-GE"/>
              </w:rPr>
              <w:t>მრეწველთა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დამსაქმებელთა</w:t>
            </w:r>
            <w:r w:rsidRPr="00714F37">
              <w:rPr>
                <w:szCs w:val="24"/>
              </w:rPr>
              <w:t xml:space="preserve"> </w:t>
            </w:r>
            <w:r w:rsidRPr="00714F37">
              <w:rPr>
                <w:szCs w:val="24"/>
                <w:u w:color="FF0000"/>
              </w:rPr>
              <w:t>კონფედერაციის</w:t>
            </w:r>
            <w:r w:rsidRPr="00714F37">
              <w:rPr>
                <w:szCs w:val="24"/>
              </w:rPr>
              <w:t xml:space="preserve"> </w:t>
            </w:r>
            <w:r w:rsidRPr="00714F37">
              <w:rPr>
                <w:szCs w:val="24"/>
                <w:u w:color="FF0000"/>
              </w:rPr>
              <w:t>კავშირისა</w:t>
            </w:r>
            <w:r w:rsidRPr="00714F37">
              <w:rPr>
                <w:szCs w:val="24"/>
              </w:rPr>
              <w:t xml:space="preserve"> (</w:t>
            </w:r>
            <w:r w:rsidRPr="00714F37">
              <w:rPr>
                <w:szCs w:val="24"/>
                <w:u w:color="FF0000"/>
                <w:lang w:val="ka-GE"/>
              </w:rPr>
              <w:t>UNICE</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დამსაქმებელთა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საწარმოთა</w:t>
            </w:r>
            <w:r w:rsidRPr="00714F37">
              <w:rPr>
                <w:szCs w:val="24"/>
              </w:rPr>
              <w:t xml:space="preserve"> </w:t>
            </w:r>
            <w:r w:rsidRPr="00714F37">
              <w:rPr>
                <w:szCs w:val="24"/>
                <w:u w:color="FF0000"/>
              </w:rPr>
              <w:t>ევროპული</w:t>
            </w:r>
            <w:r w:rsidRPr="00714F37">
              <w:rPr>
                <w:szCs w:val="24"/>
              </w:rPr>
              <w:t xml:space="preserve"> </w:t>
            </w:r>
            <w:r w:rsidRPr="00714F37">
              <w:rPr>
                <w:szCs w:val="24"/>
                <w:u w:color="FF0000"/>
              </w:rPr>
              <w:t>ცენტრის</w:t>
            </w:r>
            <w:r w:rsidRPr="00714F37">
              <w:rPr>
                <w:szCs w:val="24"/>
              </w:rPr>
              <w:t xml:space="preserve"> (</w:t>
            </w:r>
            <w:r w:rsidRPr="00714F37">
              <w:rPr>
                <w:szCs w:val="24"/>
                <w:u w:color="FF0000"/>
                <w:lang w:val="ka-GE"/>
              </w:rPr>
              <w:t>CEEP</w:t>
            </w:r>
            <w:r w:rsidRPr="00714F37">
              <w:rPr>
                <w:szCs w:val="24"/>
              </w:rPr>
              <w:t xml:space="preserve">) </w:t>
            </w:r>
            <w:r w:rsidRPr="00714F37">
              <w:rPr>
                <w:szCs w:val="24"/>
                <w:u w:color="FF0000"/>
              </w:rPr>
              <w:t>მიერ</w:t>
            </w:r>
            <w:r w:rsidRPr="00714F37">
              <w:rPr>
                <w:szCs w:val="24"/>
              </w:rPr>
              <w:t xml:space="preserve"> </w:t>
            </w:r>
            <w:r w:rsidRPr="00714F37">
              <w:rPr>
                <w:szCs w:val="24"/>
                <w:u w:color="FF0000"/>
              </w:rPr>
              <w:t>გაფორმებული</w:t>
            </w:r>
            <w:r w:rsidRPr="00714F37">
              <w:rPr>
                <w:szCs w:val="24"/>
              </w:rPr>
              <w:t xml:space="preserve"> </w:t>
            </w:r>
            <w:r w:rsidRPr="00714F37">
              <w:rPr>
                <w:szCs w:val="24"/>
                <w:u w:color="FF0000"/>
                <w:lang w:val="ka-GE"/>
              </w:rPr>
              <w:t>“</w:t>
            </w:r>
            <w:r w:rsidRPr="00714F37">
              <w:rPr>
                <w:szCs w:val="24"/>
                <w:u w:color="FF0000"/>
              </w:rPr>
              <w:t>ვადიანი</w:t>
            </w:r>
            <w:r w:rsidRPr="00714F37">
              <w:rPr>
                <w:szCs w:val="24"/>
              </w:rPr>
              <w:t xml:space="preserve"> </w:t>
            </w:r>
            <w:r w:rsidRPr="00714F37">
              <w:rPr>
                <w:szCs w:val="24"/>
                <w:u w:color="FF0000"/>
              </w:rPr>
              <w:t>სამუშაოს</w:t>
            </w:r>
            <w:r w:rsidRPr="00714F37">
              <w:rPr>
                <w:szCs w:val="24"/>
              </w:rPr>
              <w:t xml:space="preserve"> </w:t>
            </w:r>
            <w:r w:rsidRPr="00714F37">
              <w:rPr>
                <w:szCs w:val="24"/>
                <w:u w:color="FF0000"/>
              </w:rPr>
              <w:t>შესახებ</w:t>
            </w:r>
            <w:r w:rsidRPr="00714F37">
              <w:rPr>
                <w:szCs w:val="24"/>
                <w:u w:color="FF0000"/>
                <w:lang w:val="ka-GE"/>
              </w:rPr>
              <w:t>”</w:t>
            </w:r>
            <w:r w:rsidRPr="00714F37">
              <w:rPr>
                <w:szCs w:val="24"/>
              </w:rPr>
              <w:t xml:space="preserve"> </w:t>
            </w:r>
            <w:r w:rsidRPr="00714F37">
              <w:rPr>
                <w:szCs w:val="24"/>
                <w:u w:color="FF0000"/>
              </w:rPr>
              <w:t>ჩარჩო</w:t>
            </w:r>
            <w:r w:rsidRPr="00714F37">
              <w:rPr>
                <w:szCs w:val="24"/>
              </w:rPr>
              <w:t xml:space="preserve"> </w:t>
            </w:r>
            <w:r w:rsidRPr="00714F37">
              <w:rPr>
                <w:szCs w:val="24"/>
                <w:u w:color="FF0000"/>
              </w:rPr>
              <w:t>შეთანხმების</w:t>
            </w:r>
            <w:r w:rsidRPr="00714F37">
              <w:rPr>
                <w:szCs w:val="24"/>
              </w:rPr>
              <w:t xml:space="preserve"> </w:t>
            </w:r>
            <w:r w:rsidRPr="00714F37">
              <w:rPr>
                <w:szCs w:val="24"/>
                <w:u w:color="FF0000"/>
              </w:rPr>
              <w:t>თაობაზე</w:t>
            </w:r>
            <w:r w:rsidRPr="00714F37">
              <w:rPr>
                <w:szCs w:val="24"/>
              </w:rPr>
              <w:t xml:space="preserve"> </w:t>
            </w:r>
          </w:p>
        </w:tc>
        <w:tc>
          <w:tcPr>
            <w:tcW w:w="4356" w:type="dxa"/>
          </w:tcPr>
          <w:p w:rsidR="001A7FED" w:rsidRPr="00714F37" w:rsidRDefault="001A7FED" w:rsidP="00755E7B">
            <w:pPr>
              <w:rPr>
                <w:szCs w:val="24"/>
                <w:lang w:val="ka-GE"/>
              </w:rPr>
            </w:pPr>
            <w:r w:rsidRPr="00714F37">
              <w:rPr>
                <w:szCs w:val="24"/>
                <w:lang w:val="ka-GE"/>
              </w:rPr>
              <w:t>შრომისა და დასაქმების პოლიტიკის დეპარტამენტი</w:t>
            </w:r>
          </w:p>
        </w:tc>
        <w:tc>
          <w:tcPr>
            <w:tcW w:w="2514" w:type="dxa"/>
          </w:tcPr>
          <w:p w:rsidR="001A7FED" w:rsidRPr="00714F37" w:rsidRDefault="001A7FED" w:rsidP="00755E7B">
            <w:pPr>
              <w:rPr>
                <w:szCs w:val="24"/>
                <w:lang w:val="ka-GE"/>
              </w:rPr>
            </w:pPr>
            <w:r w:rsidRPr="00714F37">
              <w:rPr>
                <w:szCs w:val="24"/>
                <w:lang w:val="ka-GE"/>
              </w:rPr>
              <w:t>2018</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3</w:t>
            </w:r>
          </w:p>
        </w:tc>
        <w:tc>
          <w:tcPr>
            <w:tcW w:w="7348" w:type="dxa"/>
          </w:tcPr>
          <w:p w:rsidR="001A7FED" w:rsidRPr="00714F37" w:rsidRDefault="001A7FED" w:rsidP="00755E7B">
            <w:pPr>
              <w:jc w:val="both"/>
              <w:rPr>
                <w:szCs w:val="24"/>
                <w:u w:color="FF0000"/>
                <w:lang w:val="ka-GE"/>
              </w:rPr>
            </w:pPr>
            <w:r w:rsidRPr="00714F37">
              <w:rPr>
                <w:szCs w:val="24"/>
                <w:u w:color="FF0000"/>
              </w:rPr>
              <w:t>1997</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15</w:t>
            </w:r>
            <w:r w:rsidRPr="00714F37">
              <w:rPr>
                <w:szCs w:val="24"/>
              </w:rPr>
              <w:t xml:space="preserve"> </w:t>
            </w:r>
            <w:r w:rsidRPr="00714F37">
              <w:rPr>
                <w:szCs w:val="24"/>
                <w:u w:color="FF0000"/>
              </w:rPr>
              <w:t>დეკემბრის</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lang w:val="ka-GE"/>
              </w:rPr>
              <w:t>97/81/EC</w:t>
            </w:r>
            <w:r w:rsidRPr="00714F37">
              <w:rPr>
                <w:szCs w:val="24"/>
              </w:rPr>
              <w:t xml:space="preserve"> </w:t>
            </w:r>
            <w:r w:rsidRPr="00714F37">
              <w:rPr>
                <w:szCs w:val="24"/>
                <w:u w:color="FF0000"/>
              </w:rPr>
              <w:t>დირექტივა</w:t>
            </w:r>
            <w:r w:rsidRPr="00714F37">
              <w:rPr>
                <w:szCs w:val="24"/>
                <w:u w:color="FF0000"/>
                <w:lang w:val="ka-GE"/>
              </w:rPr>
              <w:t xml:space="preserve"> </w:t>
            </w:r>
            <w:r w:rsidRPr="00714F37">
              <w:rPr>
                <w:szCs w:val="24"/>
                <w:u w:color="FF0000"/>
              </w:rPr>
              <w:t>ევროპის</w:t>
            </w:r>
            <w:r w:rsidRPr="00714F37">
              <w:rPr>
                <w:szCs w:val="24"/>
              </w:rPr>
              <w:t xml:space="preserve"> </w:t>
            </w:r>
            <w:r w:rsidRPr="00714F37">
              <w:rPr>
                <w:szCs w:val="24"/>
                <w:u w:color="FF0000"/>
                <w:lang w:val="ka-GE"/>
              </w:rPr>
              <w:t>მრეწველთა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დამსაქმებელთა</w:t>
            </w:r>
            <w:r w:rsidRPr="00714F37">
              <w:rPr>
                <w:szCs w:val="24"/>
              </w:rPr>
              <w:t xml:space="preserve"> </w:t>
            </w:r>
            <w:r w:rsidRPr="00714F37">
              <w:rPr>
                <w:szCs w:val="24"/>
                <w:u w:color="FF0000"/>
              </w:rPr>
              <w:t>კონფედერაციის</w:t>
            </w:r>
            <w:r w:rsidRPr="00714F37">
              <w:rPr>
                <w:szCs w:val="24"/>
              </w:rPr>
              <w:t xml:space="preserve"> </w:t>
            </w:r>
            <w:r w:rsidRPr="00714F37">
              <w:rPr>
                <w:szCs w:val="24"/>
                <w:u w:color="FF0000"/>
              </w:rPr>
              <w:t>კავშირის</w:t>
            </w:r>
            <w:r w:rsidRPr="00714F37">
              <w:rPr>
                <w:szCs w:val="24"/>
              </w:rPr>
              <w:t xml:space="preserve"> (</w:t>
            </w:r>
            <w:r w:rsidRPr="00714F37">
              <w:rPr>
                <w:szCs w:val="24"/>
                <w:u w:color="FF0000"/>
                <w:lang w:val="ka-GE"/>
              </w:rPr>
              <w:t>UNICE</w:t>
            </w:r>
            <w:r w:rsidRPr="00714F37">
              <w:rPr>
                <w:szCs w:val="24"/>
              </w:rPr>
              <w:t xml:space="preserve">), </w:t>
            </w:r>
            <w:r w:rsidRPr="00714F37">
              <w:rPr>
                <w:szCs w:val="24"/>
                <w:u w:color="FF0000"/>
              </w:rPr>
              <w:t>დამსაქმებელთა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საწარმოთა</w:t>
            </w:r>
            <w:r w:rsidRPr="00714F37">
              <w:rPr>
                <w:szCs w:val="24"/>
              </w:rPr>
              <w:t xml:space="preserve"> </w:t>
            </w:r>
            <w:r w:rsidRPr="00714F37">
              <w:rPr>
                <w:szCs w:val="24"/>
                <w:u w:color="FF0000"/>
              </w:rPr>
              <w:t>ევროპული</w:t>
            </w:r>
            <w:r w:rsidRPr="00714F37">
              <w:rPr>
                <w:szCs w:val="24"/>
              </w:rPr>
              <w:t xml:space="preserve"> </w:t>
            </w:r>
            <w:r w:rsidRPr="00714F37">
              <w:rPr>
                <w:szCs w:val="24"/>
                <w:u w:color="FF0000"/>
              </w:rPr>
              <w:t>ცენტრისა</w:t>
            </w:r>
            <w:r w:rsidRPr="00714F37">
              <w:rPr>
                <w:szCs w:val="24"/>
              </w:rPr>
              <w:t xml:space="preserve"> (</w:t>
            </w:r>
            <w:r w:rsidRPr="00714F37">
              <w:rPr>
                <w:szCs w:val="24"/>
                <w:u w:color="FF0000"/>
                <w:lang w:val="ka-GE"/>
              </w:rPr>
              <w:t>CEEP</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ევროპის</w:t>
            </w:r>
            <w:r w:rsidRPr="00714F37">
              <w:rPr>
                <w:szCs w:val="24"/>
              </w:rPr>
              <w:t xml:space="preserve"> </w:t>
            </w:r>
            <w:r w:rsidRPr="00714F37">
              <w:rPr>
                <w:szCs w:val="24"/>
                <w:u w:color="FF0000"/>
              </w:rPr>
              <w:t>პროფკავშირების</w:t>
            </w:r>
            <w:r w:rsidRPr="00714F37">
              <w:rPr>
                <w:szCs w:val="24"/>
              </w:rPr>
              <w:t xml:space="preserve"> </w:t>
            </w:r>
            <w:r w:rsidRPr="00714F37">
              <w:rPr>
                <w:szCs w:val="24"/>
                <w:u w:color="FF0000"/>
              </w:rPr>
              <w:t>კო</w:t>
            </w:r>
            <w:r w:rsidRPr="00714F37">
              <w:rPr>
                <w:szCs w:val="24"/>
                <w:u w:color="FF0000"/>
                <w:lang w:val="ka-GE"/>
              </w:rPr>
              <w:t>ნ</w:t>
            </w:r>
            <w:r w:rsidRPr="00714F37">
              <w:rPr>
                <w:szCs w:val="24"/>
                <w:u w:color="FF0000"/>
              </w:rPr>
              <w:t>ფედერაციის</w:t>
            </w:r>
            <w:r w:rsidRPr="00714F37">
              <w:rPr>
                <w:szCs w:val="24"/>
              </w:rPr>
              <w:t xml:space="preserve"> (</w:t>
            </w:r>
            <w:r w:rsidRPr="00714F37">
              <w:rPr>
                <w:szCs w:val="24"/>
                <w:u w:color="FF0000"/>
                <w:lang w:val="ka-GE"/>
              </w:rPr>
              <w:t>ETUC</w:t>
            </w:r>
            <w:r w:rsidRPr="00714F37">
              <w:rPr>
                <w:szCs w:val="24"/>
              </w:rPr>
              <w:t xml:space="preserve">) </w:t>
            </w:r>
            <w:r w:rsidRPr="00714F37">
              <w:rPr>
                <w:szCs w:val="24"/>
                <w:u w:color="FF0000"/>
              </w:rPr>
              <w:t>მიერ</w:t>
            </w:r>
            <w:r w:rsidRPr="00714F37">
              <w:rPr>
                <w:szCs w:val="24"/>
              </w:rPr>
              <w:t xml:space="preserve"> </w:t>
            </w:r>
            <w:r w:rsidRPr="00714F37">
              <w:rPr>
                <w:szCs w:val="24"/>
                <w:u w:color="FF0000"/>
              </w:rPr>
              <w:t>გაფორმებულ</w:t>
            </w:r>
            <w:r w:rsidRPr="00714F37">
              <w:rPr>
                <w:szCs w:val="24"/>
                <w:u w:color="FF0000"/>
                <w:lang w:val="ka-GE"/>
              </w:rPr>
              <w:t>ი</w:t>
            </w:r>
            <w:r w:rsidRPr="00714F37">
              <w:rPr>
                <w:szCs w:val="24"/>
              </w:rPr>
              <w:t xml:space="preserve"> </w:t>
            </w:r>
            <w:r w:rsidRPr="00714F37">
              <w:rPr>
                <w:szCs w:val="24"/>
                <w:u w:color="FF0000"/>
                <w:lang w:val="ka-GE"/>
              </w:rPr>
              <w:t>“</w:t>
            </w:r>
            <w:r w:rsidRPr="00714F37">
              <w:rPr>
                <w:szCs w:val="24"/>
                <w:u w:color="FF0000"/>
              </w:rPr>
              <w:t>ნახევარ</w:t>
            </w:r>
            <w:r w:rsidRPr="00714F37">
              <w:rPr>
                <w:szCs w:val="24"/>
              </w:rPr>
              <w:t xml:space="preserve"> </w:t>
            </w:r>
            <w:r w:rsidRPr="00714F37">
              <w:rPr>
                <w:szCs w:val="24"/>
                <w:u w:color="FF0000"/>
              </w:rPr>
              <w:t>განაკვეთზე</w:t>
            </w:r>
            <w:r w:rsidRPr="00714F37">
              <w:rPr>
                <w:szCs w:val="24"/>
              </w:rPr>
              <w:t xml:space="preserve"> </w:t>
            </w:r>
            <w:r w:rsidRPr="00714F37">
              <w:rPr>
                <w:szCs w:val="24"/>
                <w:u w:color="FF0000"/>
              </w:rPr>
              <w:t>სამუშაოს</w:t>
            </w:r>
            <w:r w:rsidRPr="00714F37">
              <w:rPr>
                <w:szCs w:val="24"/>
              </w:rPr>
              <w:t xml:space="preserve"> </w:t>
            </w:r>
            <w:r w:rsidRPr="00714F37">
              <w:rPr>
                <w:szCs w:val="24"/>
                <w:u w:color="FF0000"/>
              </w:rPr>
              <w:t>შესახებ</w:t>
            </w:r>
            <w:r w:rsidRPr="00714F37">
              <w:rPr>
                <w:szCs w:val="24"/>
                <w:u w:color="FF0000"/>
                <w:lang w:val="ka-GE"/>
              </w:rPr>
              <w:t>”</w:t>
            </w:r>
            <w:r w:rsidRPr="00714F37">
              <w:rPr>
                <w:szCs w:val="24"/>
              </w:rPr>
              <w:t xml:space="preserve"> </w:t>
            </w:r>
            <w:r w:rsidRPr="00714F37">
              <w:rPr>
                <w:szCs w:val="24"/>
                <w:u w:color="FF0000"/>
              </w:rPr>
              <w:t>ჩარჩო</w:t>
            </w:r>
            <w:r w:rsidRPr="00714F37">
              <w:rPr>
                <w:szCs w:val="24"/>
              </w:rPr>
              <w:t xml:space="preserve"> </w:t>
            </w:r>
            <w:r w:rsidRPr="00714F37">
              <w:rPr>
                <w:szCs w:val="24"/>
                <w:u w:color="FF0000"/>
              </w:rPr>
              <w:t>შეთანხმების</w:t>
            </w:r>
            <w:r w:rsidRPr="00714F37">
              <w:rPr>
                <w:szCs w:val="24"/>
              </w:rPr>
              <w:t xml:space="preserve"> </w:t>
            </w:r>
            <w:r w:rsidRPr="00714F37">
              <w:rPr>
                <w:szCs w:val="24"/>
                <w:u w:color="FF0000"/>
              </w:rPr>
              <w:t>თაობაზე</w:t>
            </w:r>
            <w:r w:rsidRPr="00714F37">
              <w:rPr>
                <w:szCs w:val="24"/>
              </w:rPr>
              <w:t xml:space="preserve"> - </w:t>
            </w:r>
            <w:r w:rsidRPr="00714F37">
              <w:rPr>
                <w:szCs w:val="24"/>
                <w:u w:color="FF0000"/>
              </w:rPr>
              <w:t>დანართი</w:t>
            </w:r>
            <w:r w:rsidRPr="00714F37">
              <w:rPr>
                <w:szCs w:val="24"/>
              </w:rPr>
              <w:t xml:space="preserve">: </w:t>
            </w:r>
            <w:r w:rsidRPr="00714F37">
              <w:rPr>
                <w:szCs w:val="24"/>
                <w:u w:color="FF0000"/>
              </w:rPr>
              <w:t>ნახევარ</w:t>
            </w:r>
            <w:r w:rsidRPr="00714F37">
              <w:rPr>
                <w:szCs w:val="24"/>
              </w:rPr>
              <w:t xml:space="preserve"> </w:t>
            </w:r>
            <w:r w:rsidRPr="00714F37">
              <w:rPr>
                <w:szCs w:val="24"/>
                <w:u w:color="FF0000"/>
              </w:rPr>
              <w:t>განაკვეთზე</w:t>
            </w:r>
            <w:r w:rsidRPr="00714F37">
              <w:rPr>
                <w:szCs w:val="24"/>
              </w:rPr>
              <w:t xml:space="preserve"> </w:t>
            </w:r>
            <w:r w:rsidRPr="00714F37">
              <w:rPr>
                <w:szCs w:val="24"/>
                <w:u w:color="FF0000"/>
              </w:rPr>
              <w:t>სამუშაოს</w:t>
            </w:r>
            <w:r w:rsidRPr="00714F37">
              <w:rPr>
                <w:szCs w:val="24"/>
              </w:rPr>
              <w:t xml:space="preserve"> </w:t>
            </w:r>
            <w:r w:rsidRPr="00714F37">
              <w:rPr>
                <w:szCs w:val="24"/>
                <w:u w:color="FF0000"/>
              </w:rPr>
              <w:t>შესახებ</w:t>
            </w:r>
            <w:r w:rsidRPr="00714F37">
              <w:rPr>
                <w:szCs w:val="24"/>
                <w:u w:color="FF0000"/>
                <w:lang w:val="ka-GE"/>
              </w:rPr>
              <w:t>”</w:t>
            </w:r>
            <w:r w:rsidRPr="00714F37">
              <w:rPr>
                <w:szCs w:val="24"/>
              </w:rPr>
              <w:t xml:space="preserve"> </w:t>
            </w:r>
            <w:r w:rsidRPr="00714F37">
              <w:rPr>
                <w:szCs w:val="24"/>
                <w:u w:color="FF0000"/>
              </w:rPr>
              <w:t>ჩარჩო</w:t>
            </w:r>
            <w:r w:rsidRPr="00714F37">
              <w:rPr>
                <w:szCs w:val="24"/>
              </w:rPr>
              <w:t xml:space="preserve"> </w:t>
            </w:r>
            <w:r w:rsidRPr="00714F37">
              <w:rPr>
                <w:szCs w:val="24"/>
                <w:u w:color="FF0000"/>
              </w:rPr>
              <w:t>შეთანხმება</w:t>
            </w:r>
          </w:p>
          <w:p w:rsidR="001A7FED" w:rsidRPr="00714F37" w:rsidRDefault="001A7FED" w:rsidP="00755E7B">
            <w:pPr>
              <w:rPr>
                <w:szCs w:val="24"/>
                <w:lang w:val="ka-GE"/>
              </w:rPr>
            </w:pPr>
          </w:p>
        </w:tc>
        <w:tc>
          <w:tcPr>
            <w:tcW w:w="4356" w:type="dxa"/>
          </w:tcPr>
          <w:p w:rsidR="001A7FED" w:rsidRPr="00714F37" w:rsidRDefault="001A7FED" w:rsidP="00755E7B">
            <w:pPr>
              <w:rPr>
                <w:szCs w:val="24"/>
                <w:lang w:val="ka-GE"/>
              </w:rPr>
            </w:pPr>
            <w:r w:rsidRPr="00714F37">
              <w:rPr>
                <w:szCs w:val="24"/>
                <w:lang w:val="ka-GE"/>
              </w:rPr>
              <w:t>შრომისა და დასაქმების პოლიტიკის დეპარტამენტი</w:t>
            </w:r>
          </w:p>
        </w:tc>
        <w:tc>
          <w:tcPr>
            <w:tcW w:w="2514" w:type="dxa"/>
          </w:tcPr>
          <w:p w:rsidR="001A7FED" w:rsidRPr="00714F37" w:rsidRDefault="001A7FED" w:rsidP="00755E7B">
            <w:pPr>
              <w:rPr>
                <w:szCs w:val="24"/>
                <w:lang w:val="ka-GE"/>
              </w:rPr>
            </w:pPr>
            <w:r w:rsidRPr="00714F37">
              <w:rPr>
                <w:szCs w:val="24"/>
                <w:lang w:val="ka-GE"/>
              </w:rPr>
              <w:t>2018</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lastRenderedPageBreak/>
              <w:t>4</w:t>
            </w:r>
          </w:p>
        </w:tc>
        <w:tc>
          <w:tcPr>
            <w:tcW w:w="7348" w:type="dxa"/>
          </w:tcPr>
          <w:p w:rsidR="001A7FED" w:rsidRPr="00714F37" w:rsidRDefault="001A7FED" w:rsidP="00755E7B">
            <w:pPr>
              <w:jc w:val="both"/>
              <w:rPr>
                <w:szCs w:val="24"/>
                <w:u w:color="FF0000"/>
                <w:lang w:val="ka-GE"/>
              </w:rPr>
            </w:pPr>
            <w:r w:rsidRPr="00714F37">
              <w:rPr>
                <w:szCs w:val="24"/>
                <w:u w:color="FF0000"/>
              </w:rPr>
              <w:t>1991</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25</w:t>
            </w:r>
            <w:r w:rsidRPr="00714F37">
              <w:rPr>
                <w:szCs w:val="24"/>
              </w:rPr>
              <w:t xml:space="preserve"> </w:t>
            </w:r>
            <w:r w:rsidRPr="00714F37">
              <w:rPr>
                <w:szCs w:val="24"/>
                <w:u w:color="FF0000"/>
              </w:rPr>
              <w:t>ივნისის</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lang w:val="ka-GE"/>
              </w:rPr>
              <w:t>91/383/EEC</w:t>
            </w:r>
            <w:r w:rsidRPr="00714F37">
              <w:rPr>
                <w:szCs w:val="24"/>
                <w:u w:color="FF0000"/>
              </w:rPr>
              <w:t xml:space="preserve"> დირექტივა</w:t>
            </w:r>
            <w:r w:rsidRPr="00714F37">
              <w:rPr>
                <w:szCs w:val="24"/>
              </w:rPr>
              <w:t>,</w:t>
            </w:r>
            <w:r w:rsidRPr="00714F37">
              <w:rPr>
                <w:b/>
                <w:szCs w:val="24"/>
              </w:rPr>
              <w:t xml:space="preserve"> </w:t>
            </w:r>
            <w:r w:rsidRPr="00714F37">
              <w:rPr>
                <w:szCs w:val="24"/>
                <w:u w:color="FF0000"/>
              </w:rPr>
              <w:t>რომელიც</w:t>
            </w:r>
            <w:r w:rsidRPr="00714F37">
              <w:rPr>
                <w:szCs w:val="24"/>
              </w:rPr>
              <w:t xml:space="preserve"> </w:t>
            </w:r>
            <w:r w:rsidRPr="00714F37">
              <w:rPr>
                <w:szCs w:val="24"/>
                <w:u w:color="FF0000"/>
              </w:rPr>
              <w:t>ავსებს</w:t>
            </w:r>
            <w:r w:rsidRPr="00714F37">
              <w:rPr>
                <w:szCs w:val="24"/>
              </w:rPr>
              <w:t xml:space="preserve"> </w:t>
            </w:r>
            <w:r w:rsidRPr="00714F37">
              <w:rPr>
                <w:szCs w:val="24"/>
                <w:u w:color="FF0000"/>
              </w:rPr>
              <w:t>ფიქსირებული</w:t>
            </w:r>
            <w:r w:rsidRPr="00714F37">
              <w:rPr>
                <w:szCs w:val="24"/>
              </w:rPr>
              <w:t xml:space="preserve"> </w:t>
            </w:r>
            <w:r w:rsidRPr="00714F37">
              <w:rPr>
                <w:szCs w:val="24"/>
                <w:u w:color="FF0000"/>
                <w:lang w:val="ka-GE"/>
              </w:rPr>
              <w:t>ვადით</w:t>
            </w:r>
            <w:r w:rsidRPr="00714F37">
              <w:rPr>
                <w:szCs w:val="24"/>
              </w:rPr>
              <w:t xml:space="preserve">  </w:t>
            </w:r>
            <w:r w:rsidRPr="00714F37">
              <w:rPr>
                <w:szCs w:val="24"/>
                <w:u w:color="FF0000"/>
              </w:rPr>
              <w:t>ან</w:t>
            </w:r>
            <w:r w:rsidRPr="00714F37">
              <w:rPr>
                <w:szCs w:val="24"/>
              </w:rPr>
              <w:t xml:space="preserve"> </w:t>
            </w:r>
            <w:r w:rsidRPr="00714F37">
              <w:rPr>
                <w:szCs w:val="24"/>
                <w:u w:color="FF0000"/>
              </w:rPr>
              <w:t>დროებით</w:t>
            </w:r>
            <w:r w:rsidRPr="00714F37">
              <w:rPr>
                <w:szCs w:val="24"/>
              </w:rPr>
              <w:t xml:space="preserve"> </w:t>
            </w:r>
            <w:r w:rsidRPr="00714F37">
              <w:rPr>
                <w:szCs w:val="24"/>
                <w:u w:color="FF0000"/>
              </w:rPr>
              <w:t>დასაქმებ</w:t>
            </w:r>
            <w:r w:rsidRPr="00714F37">
              <w:rPr>
                <w:szCs w:val="24"/>
                <w:u w:color="FF0000"/>
                <w:lang w:val="ka-GE"/>
              </w:rPr>
              <w:t xml:space="preserve">ულ </w:t>
            </w:r>
            <w:r w:rsidRPr="00714F37">
              <w:rPr>
                <w:szCs w:val="24"/>
              </w:rPr>
              <w:t xml:space="preserve">  </w:t>
            </w:r>
            <w:r w:rsidRPr="00714F37">
              <w:rPr>
                <w:szCs w:val="24"/>
                <w:u w:color="FF0000"/>
              </w:rPr>
              <w:t>მუშაკთა</w:t>
            </w:r>
            <w:r w:rsidRPr="00714F37">
              <w:rPr>
                <w:szCs w:val="24"/>
              </w:rPr>
              <w:t xml:space="preserve">  </w:t>
            </w:r>
            <w:r w:rsidRPr="00714F37">
              <w:rPr>
                <w:szCs w:val="24"/>
                <w:u w:color="FF0000"/>
              </w:rPr>
              <w:t>უსაფრთხოებისა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ჯანმრთელობის</w:t>
            </w:r>
            <w:r w:rsidRPr="00714F37">
              <w:rPr>
                <w:szCs w:val="24"/>
              </w:rPr>
              <w:t xml:space="preserve"> </w:t>
            </w:r>
            <w:r w:rsidRPr="00714F37">
              <w:rPr>
                <w:szCs w:val="24"/>
                <w:lang w:val="ka-GE"/>
              </w:rPr>
              <w:t xml:space="preserve">დაცვის </w:t>
            </w:r>
            <w:r w:rsidRPr="00714F37">
              <w:rPr>
                <w:szCs w:val="24"/>
                <w:u w:color="FF0000"/>
              </w:rPr>
              <w:t>გაუმჯობესების</w:t>
            </w:r>
            <w:r w:rsidRPr="00714F37">
              <w:rPr>
                <w:szCs w:val="24"/>
              </w:rPr>
              <w:t xml:space="preserve"> </w:t>
            </w:r>
            <w:r w:rsidRPr="00714F37">
              <w:rPr>
                <w:szCs w:val="24"/>
                <w:u w:color="FF0000"/>
                <w:lang w:val="ka-GE"/>
              </w:rPr>
              <w:t>ხელის შემწყობ</w:t>
            </w:r>
            <w:r w:rsidRPr="00714F37">
              <w:rPr>
                <w:szCs w:val="24"/>
              </w:rPr>
              <w:t xml:space="preserve"> </w:t>
            </w:r>
            <w:r w:rsidRPr="00714F37">
              <w:rPr>
                <w:szCs w:val="24"/>
                <w:u w:color="FF0000"/>
              </w:rPr>
              <w:t>ზომებს</w:t>
            </w:r>
            <w:r w:rsidRPr="00714F37">
              <w:rPr>
                <w:szCs w:val="24"/>
                <w:u w:color="FF0000"/>
                <w:lang w:val="ka-GE"/>
              </w:rPr>
              <w:t xml:space="preserve"> </w:t>
            </w:r>
          </w:p>
          <w:p w:rsidR="001A7FED" w:rsidRPr="00714F37" w:rsidRDefault="001A7FED" w:rsidP="00755E7B">
            <w:pPr>
              <w:rPr>
                <w:szCs w:val="24"/>
                <w:lang w:val="ka-GE"/>
              </w:rPr>
            </w:pPr>
          </w:p>
        </w:tc>
        <w:tc>
          <w:tcPr>
            <w:tcW w:w="4356" w:type="dxa"/>
          </w:tcPr>
          <w:p w:rsidR="001A7FED" w:rsidRPr="00714F37" w:rsidRDefault="001A7FED" w:rsidP="00755E7B">
            <w:pPr>
              <w:rPr>
                <w:szCs w:val="24"/>
                <w:lang w:val="ka-GE"/>
              </w:rPr>
            </w:pPr>
            <w:r w:rsidRPr="00714F37">
              <w:rPr>
                <w:szCs w:val="24"/>
                <w:lang w:val="ka-GE"/>
              </w:rPr>
              <w:t>შრომისა და დასაქმების პოლიტიკის დეპარტამენტი</w:t>
            </w:r>
          </w:p>
        </w:tc>
        <w:tc>
          <w:tcPr>
            <w:tcW w:w="2514" w:type="dxa"/>
          </w:tcPr>
          <w:p w:rsidR="001A7FED" w:rsidRPr="00714F37" w:rsidRDefault="001A7FED" w:rsidP="00755E7B">
            <w:pPr>
              <w:rPr>
                <w:szCs w:val="24"/>
                <w:lang w:val="ka-GE"/>
              </w:rPr>
            </w:pPr>
            <w:r w:rsidRPr="00714F37">
              <w:rPr>
                <w:szCs w:val="24"/>
                <w:lang w:val="ka-GE"/>
              </w:rPr>
              <w:t>2020</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5</w:t>
            </w:r>
          </w:p>
        </w:tc>
        <w:tc>
          <w:tcPr>
            <w:tcW w:w="7348" w:type="dxa"/>
          </w:tcPr>
          <w:p w:rsidR="001A7FED" w:rsidRPr="00714F37" w:rsidRDefault="001A7FED" w:rsidP="00755E7B">
            <w:pPr>
              <w:jc w:val="both"/>
              <w:rPr>
                <w:szCs w:val="24"/>
                <w:lang w:val="ka-GE"/>
              </w:rPr>
            </w:pPr>
            <w:r w:rsidRPr="00714F37">
              <w:rPr>
                <w:szCs w:val="24"/>
                <w:u w:color="FF0000"/>
              </w:rPr>
              <w:t>1998</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20</w:t>
            </w:r>
            <w:r w:rsidRPr="00714F37">
              <w:rPr>
                <w:szCs w:val="24"/>
              </w:rPr>
              <w:t xml:space="preserve"> </w:t>
            </w:r>
            <w:r w:rsidRPr="00714F37">
              <w:rPr>
                <w:szCs w:val="24"/>
                <w:u w:color="FF0000"/>
              </w:rPr>
              <w:t>ივლისის</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lang w:val="ka-GE"/>
              </w:rPr>
              <w:t>98/59/EC</w:t>
            </w:r>
            <w:r w:rsidRPr="00714F37">
              <w:rPr>
                <w:szCs w:val="24"/>
                <w:u w:color="FF0000"/>
              </w:rPr>
              <w:t xml:space="preserve"> დირექტივა</w:t>
            </w:r>
            <w:r w:rsidRPr="00714F37">
              <w:rPr>
                <w:b/>
                <w:szCs w:val="24"/>
              </w:rPr>
              <w:t xml:space="preserve"> </w:t>
            </w:r>
            <w:r w:rsidRPr="00714F37">
              <w:rPr>
                <w:szCs w:val="24"/>
                <w:u w:color="FF0000"/>
              </w:rPr>
              <w:t>სამსახურიდან</w:t>
            </w:r>
            <w:r w:rsidRPr="00714F37">
              <w:rPr>
                <w:b/>
                <w:szCs w:val="24"/>
              </w:rPr>
              <w:t xml:space="preserve"> </w:t>
            </w:r>
            <w:r w:rsidRPr="00714F37">
              <w:rPr>
                <w:szCs w:val="24"/>
                <w:u w:color="FF0000"/>
              </w:rPr>
              <w:t>კოლექტიური</w:t>
            </w:r>
            <w:r w:rsidRPr="00714F37">
              <w:rPr>
                <w:szCs w:val="24"/>
              </w:rPr>
              <w:t xml:space="preserve"> </w:t>
            </w:r>
            <w:r w:rsidRPr="00714F37">
              <w:rPr>
                <w:szCs w:val="24"/>
                <w:u w:color="FF0000"/>
              </w:rPr>
              <w:t>გათავისუფლების</w:t>
            </w:r>
            <w:r w:rsidRPr="00714F37">
              <w:rPr>
                <w:szCs w:val="24"/>
              </w:rPr>
              <w:t xml:space="preserve"> </w:t>
            </w:r>
            <w:r w:rsidRPr="00714F37">
              <w:rPr>
                <w:szCs w:val="24"/>
                <w:u w:color="FF0000"/>
              </w:rPr>
              <w:t>შესახებ</w:t>
            </w:r>
            <w:r w:rsidRPr="00714F37">
              <w:rPr>
                <w:szCs w:val="24"/>
              </w:rPr>
              <w:t xml:space="preserve"> </w:t>
            </w:r>
            <w:r w:rsidRPr="00714F37">
              <w:rPr>
                <w:szCs w:val="24"/>
                <w:u w:color="FF0000"/>
              </w:rPr>
              <w:t>წევრ</w:t>
            </w:r>
            <w:r w:rsidRPr="00714F37">
              <w:rPr>
                <w:szCs w:val="24"/>
              </w:rPr>
              <w:t xml:space="preserve"> </w:t>
            </w:r>
            <w:r w:rsidRPr="00714F37">
              <w:rPr>
                <w:szCs w:val="24"/>
                <w:u w:color="FF0000"/>
              </w:rPr>
              <w:t>სახელმწიფოთა</w:t>
            </w:r>
            <w:r w:rsidRPr="00714F37">
              <w:rPr>
                <w:szCs w:val="24"/>
              </w:rPr>
              <w:t xml:space="preserve"> </w:t>
            </w:r>
            <w:r w:rsidRPr="00714F37">
              <w:rPr>
                <w:szCs w:val="24"/>
                <w:u w:color="FF0000"/>
              </w:rPr>
              <w:t>კანონების</w:t>
            </w:r>
            <w:r w:rsidRPr="00714F37">
              <w:rPr>
                <w:szCs w:val="24"/>
              </w:rPr>
              <w:t xml:space="preserve"> </w:t>
            </w:r>
            <w:r w:rsidRPr="00714F37">
              <w:rPr>
                <w:szCs w:val="24"/>
                <w:u w:color="FF0000"/>
              </w:rPr>
              <w:t>დაახლოების</w:t>
            </w:r>
            <w:r w:rsidRPr="00714F37">
              <w:rPr>
                <w:szCs w:val="24"/>
              </w:rPr>
              <w:t xml:space="preserve"> </w:t>
            </w:r>
            <w:r w:rsidRPr="00714F37">
              <w:rPr>
                <w:szCs w:val="24"/>
                <w:u w:color="FF0000"/>
              </w:rPr>
              <w:t>თაობაზე</w:t>
            </w:r>
            <w:r w:rsidRPr="00714F37">
              <w:rPr>
                <w:szCs w:val="24"/>
              </w:rPr>
              <w:t xml:space="preserve"> </w:t>
            </w:r>
          </w:p>
          <w:p w:rsidR="001A7FED" w:rsidRPr="00714F37" w:rsidRDefault="001A7FED" w:rsidP="00755E7B">
            <w:pPr>
              <w:rPr>
                <w:szCs w:val="24"/>
                <w:lang w:val="ka-GE"/>
              </w:rPr>
            </w:pPr>
          </w:p>
        </w:tc>
        <w:tc>
          <w:tcPr>
            <w:tcW w:w="4356" w:type="dxa"/>
          </w:tcPr>
          <w:p w:rsidR="001A7FED" w:rsidRPr="00714F37" w:rsidRDefault="001A7FED" w:rsidP="00755E7B">
            <w:pPr>
              <w:rPr>
                <w:szCs w:val="24"/>
                <w:lang w:val="ka-GE"/>
              </w:rPr>
            </w:pPr>
            <w:r w:rsidRPr="00714F37">
              <w:rPr>
                <w:szCs w:val="24"/>
                <w:lang w:val="ka-GE"/>
              </w:rPr>
              <w:t>შრომისა და დასაქმების პოლიტიკის დეპარტამენტი</w:t>
            </w:r>
          </w:p>
        </w:tc>
        <w:tc>
          <w:tcPr>
            <w:tcW w:w="2514" w:type="dxa"/>
          </w:tcPr>
          <w:p w:rsidR="001A7FED" w:rsidRPr="00714F37" w:rsidRDefault="001A7FED" w:rsidP="00755E7B">
            <w:pPr>
              <w:rPr>
                <w:szCs w:val="24"/>
                <w:lang w:val="ka-GE"/>
              </w:rPr>
            </w:pPr>
            <w:r w:rsidRPr="00714F37">
              <w:rPr>
                <w:szCs w:val="24"/>
                <w:lang w:val="ka-GE"/>
              </w:rPr>
              <w:t>2019</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6</w:t>
            </w:r>
          </w:p>
        </w:tc>
        <w:tc>
          <w:tcPr>
            <w:tcW w:w="7348" w:type="dxa"/>
          </w:tcPr>
          <w:p w:rsidR="001A7FED" w:rsidRPr="00714F37" w:rsidRDefault="001A7FED" w:rsidP="00755E7B">
            <w:pPr>
              <w:jc w:val="both"/>
              <w:rPr>
                <w:szCs w:val="24"/>
                <w:lang w:val="ka-GE"/>
              </w:rPr>
            </w:pPr>
            <w:r w:rsidRPr="00714F37">
              <w:rPr>
                <w:szCs w:val="24"/>
                <w:u w:color="FF0000"/>
              </w:rPr>
              <w:t>2001</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12</w:t>
            </w:r>
            <w:r w:rsidRPr="00714F37">
              <w:rPr>
                <w:szCs w:val="24"/>
              </w:rPr>
              <w:t xml:space="preserve"> </w:t>
            </w:r>
            <w:r w:rsidRPr="00714F37">
              <w:rPr>
                <w:szCs w:val="24"/>
                <w:u w:color="FF0000"/>
              </w:rPr>
              <w:t>მარტის</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lang w:val="ka-GE"/>
              </w:rPr>
              <w:t>2001/23/EC</w:t>
            </w:r>
            <w:r w:rsidRPr="00714F37">
              <w:rPr>
                <w:b/>
                <w:szCs w:val="24"/>
              </w:rPr>
              <w:t xml:space="preserve"> </w:t>
            </w:r>
            <w:r w:rsidRPr="00714F37">
              <w:rPr>
                <w:szCs w:val="24"/>
                <w:u w:color="FF0000"/>
              </w:rPr>
              <w:t>დირექტივა</w:t>
            </w:r>
            <w:r w:rsidRPr="00714F37">
              <w:rPr>
                <w:szCs w:val="24"/>
              </w:rPr>
              <w:t xml:space="preserve"> </w:t>
            </w:r>
            <w:r w:rsidRPr="00714F37">
              <w:rPr>
                <w:szCs w:val="24"/>
                <w:u w:color="FF0000"/>
                <w:lang w:val="ka-GE"/>
              </w:rPr>
              <w:t>საწარმოებისა და</w:t>
            </w:r>
            <w:r w:rsidRPr="00714F37">
              <w:rPr>
                <w:szCs w:val="24"/>
              </w:rPr>
              <w:t xml:space="preserve"> </w:t>
            </w:r>
            <w:r w:rsidRPr="00714F37">
              <w:rPr>
                <w:szCs w:val="24"/>
                <w:u w:color="FF0000"/>
              </w:rPr>
              <w:t>ბიზნესების</w:t>
            </w:r>
            <w:r w:rsidRPr="00714F37">
              <w:rPr>
                <w:szCs w:val="24"/>
              </w:rPr>
              <w:t xml:space="preserve"> </w:t>
            </w:r>
            <w:r w:rsidRPr="00714F37">
              <w:rPr>
                <w:szCs w:val="24"/>
                <w:lang w:val="ka-GE"/>
              </w:rPr>
              <w:t>სრული ან ნაწილობრივი გასხვისების</w:t>
            </w:r>
            <w:r w:rsidRPr="00714F37">
              <w:rPr>
                <w:szCs w:val="24"/>
              </w:rPr>
              <w:t xml:space="preserve"> </w:t>
            </w:r>
            <w:r w:rsidRPr="00714F37">
              <w:rPr>
                <w:szCs w:val="24"/>
                <w:u w:color="FF0000"/>
              </w:rPr>
              <w:t>შემთხვევაში</w:t>
            </w:r>
            <w:r w:rsidRPr="00714F37">
              <w:rPr>
                <w:szCs w:val="24"/>
              </w:rPr>
              <w:t xml:space="preserve"> </w:t>
            </w:r>
            <w:r w:rsidRPr="00714F37">
              <w:rPr>
                <w:szCs w:val="24"/>
                <w:u w:color="FF0000"/>
              </w:rPr>
              <w:t>დასაქმებულთა</w:t>
            </w:r>
            <w:r w:rsidRPr="00714F37">
              <w:rPr>
                <w:szCs w:val="24"/>
              </w:rPr>
              <w:t xml:space="preserve"> </w:t>
            </w:r>
            <w:r w:rsidRPr="00714F37">
              <w:rPr>
                <w:szCs w:val="24"/>
                <w:u w:color="FF0000"/>
              </w:rPr>
              <w:t>უფლებების</w:t>
            </w:r>
            <w:r w:rsidRPr="00714F37">
              <w:rPr>
                <w:szCs w:val="24"/>
              </w:rPr>
              <w:t xml:space="preserve"> </w:t>
            </w:r>
            <w:r w:rsidRPr="00714F37">
              <w:rPr>
                <w:szCs w:val="24"/>
                <w:u w:color="FF0000"/>
              </w:rPr>
              <w:t>დაცვასთან</w:t>
            </w:r>
            <w:r w:rsidRPr="00714F37">
              <w:rPr>
                <w:szCs w:val="24"/>
              </w:rPr>
              <w:t xml:space="preserve"> </w:t>
            </w:r>
            <w:r w:rsidRPr="00714F37">
              <w:rPr>
                <w:szCs w:val="24"/>
                <w:u w:color="FF0000"/>
              </w:rPr>
              <w:t>დაკავშირებით</w:t>
            </w:r>
            <w:r w:rsidRPr="00714F37">
              <w:rPr>
                <w:szCs w:val="24"/>
              </w:rPr>
              <w:t xml:space="preserve"> </w:t>
            </w:r>
            <w:r w:rsidRPr="00714F37">
              <w:rPr>
                <w:szCs w:val="24"/>
                <w:u w:color="FF0000"/>
              </w:rPr>
              <w:t>წევრ</w:t>
            </w:r>
            <w:r w:rsidRPr="00714F37">
              <w:rPr>
                <w:szCs w:val="24"/>
              </w:rPr>
              <w:t xml:space="preserve"> </w:t>
            </w:r>
            <w:r w:rsidRPr="00714F37">
              <w:rPr>
                <w:szCs w:val="24"/>
                <w:u w:color="FF0000"/>
              </w:rPr>
              <w:t>სახელმწიფოთა</w:t>
            </w:r>
            <w:r w:rsidRPr="00714F37">
              <w:rPr>
                <w:szCs w:val="24"/>
              </w:rPr>
              <w:t xml:space="preserve"> </w:t>
            </w:r>
            <w:r w:rsidRPr="00714F37">
              <w:rPr>
                <w:szCs w:val="24"/>
                <w:u w:color="FF0000"/>
              </w:rPr>
              <w:t>კანონების</w:t>
            </w:r>
            <w:r w:rsidRPr="00714F37">
              <w:rPr>
                <w:szCs w:val="24"/>
              </w:rPr>
              <w:t xml:space="preserve"> </w:t>
            </w:r>
            <w:r w:rsidRPr="00714F37">
              <w:rPr>
                <w:szCs w:val="24"/>
                <w:u w:color="FF0000"/>
              </w:rPr>
              <w:t>დაახლოების</w:t>
            </w:r>
            <w:r w:rsidRPr="00714F37">
              <w:rPr>
                <w:szCs w:val="24"/>
              </w:rPr>
              <w:t xml:space="preserve"> </w:t>
            </w:r>
            <w:r w:rsidRPr="00714F37">
              <w:rPr>
                <w:szCs w:val="24"/>
                <w:u w:color="FF0000"/>
              </w:rPr>
              <w:t>თაობაზე</w:t>
            </w:r>
            <w:r w:rsidRPr="00714F37">
              <w:rPr>
                <w:szCs w:val="24"/>
              </w:rPr>
              <w:t xml:space="preserve">  </w:t>
            </w:r>
          </w:p>
          <w:p w:rsidR="001A7FED" w:rsidRPr="00714F37" w:rsidRDefault="001A7FED" w:rsidP="00755E7B">
            <w:pPr>
              <w:rPr>
                <w:szCs w:val="24"/>
                <w:lang w:val="ka-GE"/>
              </w:rPr>
            </w:pPr>
          </w:p>
        </w:tc>
        <w:tc>
          <w:tcPr>
            <w:tcW w:w="4356" w:type="dxa"/>
          </w:tcPr>
          <w:p w:rsidR="001A7FED" w:rsidRPr="00714F37" w:rsidRDefault="001A7FED" w:rsidP="00755E7B">
            <w:pPr>
              <w:rPr>
                <w:szCs w:val="24"/>
                <w:lang w:val="ka-GE"/>
              </w:rPr>
            </w:pPr>
            <w:r w:rsidRPr="00714F37">
              <w:rPr>
                <w:szCs w:val="24"/>
                <w:lang w:val="ka-GE"/>
              </w:rPr>
              <w:t>შრომისა და დასაქმების პოლიტიკის დეპარტამენტი</w:t>
            </w:r>
          </w:p>
        </w:tc>
        <w:tc>
          <w:tcPr>
            <w:tcW w:w="2514" w:type="dxa"/>
          </w:tcPr>
          <w:p w:rsidR="001A7FED" w:rsidRPr="00714F37" w:rsidRDefault="001A7FED" w:rsidP="00755E7B">
            <w:pPr>
              <w:rPr>
                <w:szCs w:val="24"/>
                <w:lang w:val="ka-GE"/>
              </w:rPr>
            </w:pPr>
            <w:r w:rsidRPr="00714F37">
              <w:rPr>
                <w:szCs w:val="24"/>
                <w:lang w:val="ka-GE"/>
              </w:rPr>
              <w:t>2019</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7</w:t>
            </w:r>
          </w:p>
        </w:tc>
        <w:tc>
          <w:tcPr>
            <w:tcW w:w="7348" w:type="dxa"/>
          </w:tcPr>
          <w:p w:rsidR="001A7FED" w:rsidRPr="00714F37" w:rsidRDefault="001A7FED" w:rsidP="00755E7B">
            <w:pPr>
              <w:jc w:val="both"/>
              <w:rPr>
                <w:szCs w:val="24"/>
                <w:lang w:val="ka-GE"/>
              </w:rPr>
            </w:pPr>
            <w:r w:rsidRPr="00714F37">
              <w:rPr>
                <w:szCs w:val="24"/>
                <w:u w:color="FF0000"/>
              </w:rPr>
              <w:t>2002</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11</w:t>
            </w:r>
            <w:r w:rsidRPr="00714F37">
              <w:rPr>
                <w:szCs w:val="24"/>
              </w:rPr>
              <w:t xml:space="preserve"> </w:t>
            </w:r>
            <w:r w:rsidRPr="00714F37">
              <w:rPr>
                <w:szCs w:val="24"/>
                <w:u w:color="FF0000"/>
              </w:rPr>
              <w:t>მარტის</w:t>
            </w:r>
            <w:r w:rsidRPr="00714F37">
              <w:rPr>
                <w:szCs w:val="24"/>
              </w:rPr>
              <w:t xml:space="preserve"> </w:t>
            </w:r>
            <w:r w:rsidRPr="00714F37">
              <w:rPr>
                <w:szCs w:val="24"/>
                <w:u w:color="FF0000"/>
              </w:rPr>
              <w:t>ევროპარლამენტისა და</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lang w:val="ka-GE"/>
              </w:rPr>
              <w:t>2002/14/EC</w:t>
            </w:r>
            <w:r w:rsidRPr="00714F37">
              <w:rPr>
                <w:szCs w:val="24"/>
                <w:u w:color="FF0000"/>
              </w:rPr>
              <w:t xml:space="preserve"> დირექტივა</w:t>
            </w:r>
            <w:r w:rsidRPr="00714F37">
              <w:rPr>
                <w:szCs w:val="24"/>
              </w:rPr>
              <w:t>,</w:t>
            </w:r>
            <w:r w:rsidRPr="00714F37">
              <w:rPr>
                <w:b/>
                <w:szCs w:val="24"/>
              </w:rPr>
              <w:t xml:space="preserve"> </w:t>
            </w:r>
            <w:r w:rsidRPr="00714F37">
              <w:rPr>
                <w:szCs w:val="24"/>
                <w:u w:color="FF0000"/>
              </w:rPr>
              <w:t>რომელიც</w:t>
            </w:r>
            <w:r w:rsidRPr="00714F37">
              <w:rPr>
                <w:szCs w:val="24"/>
              </w:rPr>
              <w:t xml:space="preserve"> </w:t>
            </w:r>
            <w:r w:rsidRPr="00714F37">
              <w:rPr>
                <w:szCs w:val="24"/>
                <w:u w:color="FF0000"/>
              </w:rPr>
              <w:t>აყალიბებს</w:t>
            </w:r>
            <w:r w:rsidRPr="00714F37">
              <w:rPr>
                <w:szCs w:val="24"/>
              </w:rPr>
              <w:t xml:space="preserve"> </w:t>
            </w:r>
            <w:r w:rsidRPr="00714F37">
              <w:rPr>
                <w:szCs w:val="24"/>
                <w:u w:color="FF0000"/>
              </w:rPr>
              <w:t>ზოგად</w:t>
            </w:r>
            <w:r w:rsidRPr="00714F37">
              <w:rPr>
                <w:szCs w:val="24"/>
              </w:rPr>
              <w:t xml:space="preserve"> </w:t>
            </w:r>
            <w:r w:rsidRPr="00714F37">
              <w:rPr>
                <w:szCs w:val="24"/>
                <w:u w:color="FF0000"/>
              </w:rPr>
              <w:t>სტრუქტურას</w:t>
            </w:r>
            <w:r w:rsidRPr="00714F37">
              <w:rPr>
                <w:szCs w:val="24"/>
              </w:rPr>
              <w:t xml:space="preserve"> </w:t>
            </w:r>
            <w:r w:rsidRPr="00714F37">
              <w:rPr>
                <w:szCs w:val="24"/>
                <w:u w:color="FF0000"/>
              </w:rPr>
              <w:t>ევროპის</w:t>
            </w:r>
            <w:r w:rsidRPr="00714F37">
              <w:rPr>
                <w:szCs w:val="24"/>
              </w:rPr>
              <w:t xml:space="preserve"> </w:t>
            </w:r>
            <w:r w:rsidRPr="00714F37">
              <w:rPr>
                <w:szCs w:val="24"/>
                <w:u w:color="FF0000"/>
              </w:rPr>
              <w:t>თანამეგობრობაში</w:t>
            </w:r>
            <w:r w:rsidRPr="00714F37">
              <w:rPr>
                <w:szCs w:val="24"/>
              </w:rPr>
              <w:t xml:space="preserve"> </w:t>
            </w:r>
            <w:r w:rsidRPr="00714F37">
              <w:rPr>
                <w:szCs w:val="24"/>
                <w:u w:color="FF0000"/>
              </w:rPr>
              <w:t>დასაქმებულთა</w:t>
            </w:r>
            <w:r w:rsidRPr="00714F37">
              <w:rPr>
                <w:szCs w:val="24"/>
              </w:rPr>
              <w:t xml:space="preserve"> </w:t>
            </w:r>
            <w:r w:rsidRPr="00714F37">
              <w:rPr>
                <w:szCs w:val="24"/>
                <w:u w:color="FF0000"/>
              </w:rPr>
              <w:t>ინფორმირებისა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მათთვის</w:t>
            </w:r>
            <w:r w:rsidRPr="00714F37">
              <w:rPr>
                <w:szCs w:val="24"/>
              </w:rPr>
              <w:t xml:space="preserve"> </w:t>
            </w:r>
            <w:r w:rsidRPr="00714F37">
              <w:rPr>
                <w:szCs w:val="24"/>
                <w:u w:color="FF0000"/>
              </w:rPr>
              <w:t>კონსულტაცი</w:t>
            </w:r>
            <w:r w:rsidRPr="00714F37">
              <w:rPr>
                <w:szCs w:val="24"/>
                <w:u w:color="FF0000"/>
                <w:lang w:val="ka-GE"/>
              </w:rPr>
              <w:t>ებ</w:t>
            </w:r>
            <w:r w:rsidRPr="00714F37">
              <w:rPr>
                <w:szCs w:val="24"/>
                <w:u w:color="FF0000"/>
              </w:rPr>
              <w:t>ის</w:t>
            </w:r>
            <w:r w:rsidRPr="00714F37">
              <w:rPr>
                <w:szCs w:val="24"/>
              </w:rPr>
              <w:t xml:space="preserve"> </w:t>
            </w:r>
            <w:r w:rsidRPr="00714F37">
              <w:rPr>
                <w:szCs w:val="24"/>
                <w:u w:color="FF0000"/>
              </w:rPr>
              <w:t>გაწევის</w:t>
            </w:r>
            <w:r w:rsidRPr="00714F37">
              <w:rPr>
                <w:szCs w:val="24"/>
              </w:rPr>
              <w:t xml:space="preserve"> </w:t>
            </w:r>
            <w:r w:rsidRPr="00714F37">
              <w:rPr>
                <w:szCs w:val="24"/>
                <w:u w:color="FF0000"/>
              </w:rPr>
              <w:t>მიზნით</w:t>
            </w:r>
            <w:r w:rsidRPr="00714F37">
              <w:rPr>
                <w:szCs w:val="24"/>
              </w:rPr>
              <w:t xml:space="preserve"> </w:t>
            </w:r>
            <w:r w:rsidRPr="00714F37">
              <w:rPr>
                <w:szCs w:val="24"/>
                <w:u w:color="FF0000"/>
                <w:lang w:val="ka-GE"/>
              </w:rPr>
              <w:t>–</w:t>
            </w:r>
            <w:r w:rsidRPr="00714F37">
              <w:rPr>
                <w:szCs w:val="24"/>
              </w:rPr>
              <w:t xml:space="preserve"> </w:t>
            </w:r>
            <w:r w:rsidRPr="00714F37">
              <w:rPr>
                <w:szCs w:val="24"/>
                <w:u w:color="FF0000"/>
              </w:rPr>
              <w:t>ევროპარლამენტის</w:t>
            </w:r>
            <w:r w:rsidRPr="00714F37">
              <w:rPr>
                <w:szCs w:val="24"/>
              </w:rPr>
              <w:t xml:space="preserve">, </w:t>
            </w:r>
            <w:r w:rsidRPr="00714F37">
              <w:rPr>
                <w:szCs w:val="24"/>
                <w:u w:color="FF0000"/>
              </w:rPr>
              <w:t>საბჭოსა</w:t>
            </w:r>
            <w:r w:rsidRPr="00714F37">
              <w:rPr>
                <w:szCs w:val="24"/>
              </w:rPr>
              <w:t xml:space="preserve"> </w:t>
            </w:r>
            <w:r w:rsidRPr="00714F37">
              <w:rPr>
                <w:szCs w:val="24"/>
                <w:u w:color="FF0000"/>
              </w:rPr>
              <w:t>და</w:t>
            </w:r>
            <w:r w:rsidRPr="00714F37">
              <w:rPr>
                <w:szCs w:val="24"/>
              </w:rPr>
              <w:t xml:space="preserve"> </w:t>
            </w:r>
            <w:r w:rsidRPr="00714F37">
              <w:rPr>
                <w:szCs w:val="24"/>
                <w:lang w:val="ka-GE"/>
              </w:rPr>
              <w:t>ევრო</w:t>
            </w:r>
            <w:r w:rsidRPr="00714F37">
              <w:rPr>
                <w:szCs w:val="24"/>
                <w:u w:color="FF0000"/>
              </w:rPr>
              <w:t>კომისიის</w:t>
            </w:r>
            <w:r w:rsidRPr="00714F37">
              <w:rPr>
                <w:szCs w:val="24"/>
              </w:rPr>
              <w:t xml:space="preserve"> </w:t>
            </w:r>
            <w:r w:rsidRPr="00714F37">
              <w:rPr>
                <w:szCs w:val="24"/>
                <w:u w:color="FF0000"/>
              </w:rPr>
              <w:t>ერთობლივი</w:t>
            </w:r>
            <w:r w:rsidRPr="00714F37">
              <w:rPr>
                <w:szCs w:val="24"/>
              </w:rPr>
              <w:t xml:space="preserve"> </w:t>
            </w:r>
            <w:r w:rsidRPr="00714F37">
              <w:rPr>
                <w:szCs w:val="24"/>
                <w:u w:color="FF0000"/>
              </w:rPr>
              <w:t>დეკლარაცია</w:t>
            </w:r>
            <w:r w:rsidRPr="00714F37">
              <w:rPr>
                <w:szCs w:val="24"/>
              </w:rPr>
              <w:t xml:space="preserve"> </w:t>
            </w:r>
            <w:r w:rsidRPr="00714F37">
              <w:rPr>
                <w:szCs w:val="24"/>
                <w:lang w:val="ka-GE"/>
              </w:rPr>
              <w:t xml:space="preserve">დასაქმებულთა </w:t>
            </w:r>
            <w:r w:rsidRPr="00714F37">
              <w:rPr>
                <w:szCs w:val="24"/>
                <w:u w:color="FF0000"/>
              </w:rPr>
              <w:t>წარმომადგენლობის</w:t>
            </w:r>
            <w:r w:rsidRPr="00714F37">
              <w:rPr>
                <w:szCs w:val="24"/>
                <w:u w:color="FF0000"/>
                <w:lang w:val="ka-GE"/>
              </w:rPr>
              <w:t xml:space="preserve"> </w:t>
            </w:r>
            <w:r w:rsidRPr="00714F37">
              <w:rPr>
                <w:szCs w:val="24"/>
                <w:u w:color="FF0000"/>
              </w:rPr>
              <w:t>შესახებ</w:t>
            </w:r>
          </w:p>
          <w:p w:rsidR="001A7FED" w:rsidRPr="00714F37" w:rsidRDefault="001A7FED" w:rsidP="00755E7B">
            <w:pPr>
              <w:rPr>
                <w:szCs w:val="24"/>
                <w:lang w:val="ka-GE"/>
              </w:rPr>
            </w:pPr>
          </w:p>
        </w:tc>
        <w:tc>
          <w:tcPr>
            <w:tcW w:w="4356" w:type="dxa"/>
          </w:tcPr>
          <w:p w:rsidR="001A7FED" w:rsidRPr="00714F37" w:rsidRDefault="001A7FED" w:rsidP="00755E7B">
            <w:pPr>
              <w:rPr>
                <w:szCs w:val="24"/>
                <w:lang w:val="ka-GE"/>
              </w:rPr>
            </w:pPr>
            <w:r w:rsidRPr="00714F37">
              <w:rPr>
                <w:szCs w:val="24"/>
                <w:lang w:val="ka-GE"/>
              </w:rPr>
              <w:t>შრომისა და დასაქმების პოლიტიკის დეპარტამენტი</w:t>
            </w:r>
          </w:p>
        </w:tc>
        <w:tc>
          <w:tcPr>
            <w:tcW w:w="2514" w:type="dxa"/>
          </w:tcPr>
          <w:p w:rsidR="001A7FED" w:rsidRPr="00714F37" w:rsidRDefault="001A7FED" w:rsidP="00755E7B">
            <w:pPr>
              <w:rPr>
                <w:szCs w:val="24"/>
                <w:lang w:val="ka-GE"/>
              </w:rPr>
            </w:pPr>
            <w:r w:rsidRPr="00714F37">
              <w:rPr>
                <w:szCs w:val="24"/>
                <w:lang w:val="ka-GE"/>
              </w:rPr>
              <w:t>2018</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8</w:t>
            </w:r>
          </w:p>
        </w:tc>
        <w:tc>
          <w:tcPr>
            <w:tcW w:w="7348" w:type="dxa"/>
          </w:tcPr>
          <w:p w:rsidR="001A7FED" w:rsidRPr="00714F37" w:rsidRDefault="001A7FED" w:rsidP="00755E7B">
            <w:pPr>
              <w:jc w:val="both"/>
              <w:rPr>
                <w:szCs w:val="24"/>
                <w:lang w:val="ka-GE"/>
              </w:rPr>
            </w:pPr>
            <w:r w:rsidRPr="00714F37">
              <w:rPr>
                <w:szCs w:val="24"/>
                <w:u w:color="FF0000"/>
              </w:rPr>
              <w:t>2003</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4</w:t>
            </w:r>
            <w:r w:rsidRPr="00714F37">
              <w:rPr>
                <w:szCs w:val="24"/>
              </w:rPr>
              <w:t xml:space="preserve"> </w:t>
            </w:r>
            <w:r w:rsidRPr="00714F37">
              <w:rPr>
                <w:szCs w:val="24"/>
                <w:u w:color="FF0000"/>
              </w:rPr>
              <w:t>ნოემბრის</w:t>
            </w:r>
            <w:r w:rsidRPr="00714F37">
              <w:rPr>
                <w:szCs w:val="24"/>
              </w:rPr>
              <w:t xml:space="preserve"> </w:t>
            </w:r>
            <w:r w:rsidRPr="00714F37">
              <w:rPr>
                <w:szCs w:val="24"/>
                <w:u w:color="FF0000"/>
              </w:rPr>
              <w:t>ევროპარლამენტისა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საბჭოს</w:t>
            </w:r>
            <w:r w:rsidRPr="00714F37">
              <w:rPr>
                <w:szCs w:val="24"/>
              </w:rPr>
              <w:t xml:space="preserve"> </w:t>
            </w:r>
            <w:r w:rsidRPr="00714F37">
              <w:rPr>
                <w:bCs/>
                <w:szCs w:val="24"/>
                <w:u w:color="FF0000"/>
                <w:lang w:val="ka-GE"/>
              </w:rPr>
              <w:t>2003/88/EC</w:t>
            </w:r>
            <w:r w:rsidRPr="00714F37">
              <w:rPr>
                <w:szCs w:val="24"/>
                <w:u w:color="FF0000"/>
              </w:rPr>
              <w:t xml:space="preserve"> დირექტივა</w:t>
            </w:r>
            <w:r w:rsidRPr="00714F37">
              <w:rPr>
                <w:b/>
                <w:szCs w:val="24"/>
              </w:rPr>
              <w:t xml:space="preserve"> </w:t>
            </w:r>
            <w:r w:rsidRPr="00714F37">
              <w:rPr>
                <w:szCs w:val="24"/>
                <w:u w:color="FF0000"/>
              </w:rPr>
              <w:t>სამუშაო</w:t>
            </w:r>
            <w:r w:rsidRPr="00714F37">
              <w:rPr>
                <w:szCs w:val="24"/>
              </w:rPr>
              <w:t xml:space="preserve"> </w:t>
            </w:r>
            <w:r w:rsidRPr="00714F37">
              <w:rPr>
                <w:szCs w:val="24"/>
                <w:u w:color="FF0000"/>
              </w:rPr>
              <w:t>დროის</w:t>
            </w:r>
            <w:r w:rsidRPr="00714F37">
              <w:rPr>
                <w:szCs w:val="24"/>
              </w:rPr>
              <w:t xml:space="preserve"> </w:t>
            </w:r>
            <w:r w:rsidRPr="00714F37">
              <w:rPr>
                <w:szCs w:val="24"/>
                <w:u w:color="FF0000"/>
              </w:rPr>
              <w:t>ორგანიზების</w:t>
            </w:r>
            <w:r w:rsidRPr="00714F37">
              <w:rPr>
                <w:szCs w:val="24"/>
              </w:rPr>
              <w:t xml:space="preserve"> </w:t>
            </w:r>
            <w:r w:rsidRPr="00714F37">
              <w:rPr>
                <w:szCs w:val="24"/>
                <w:u w:color="FF0000"/>
              </w:rPr>
              <w:t>გარკვეული</w:t>
            </w:r>
            <w:r w:rsidRPr="00714F37">
              <w:rPr>
                <w:szCs w:val="24"/>
              </w:rPr>
              <w:t xml:space="preserve"> </w:t>
            </w:r>
            <w:r w:rsidRPr="00714F37">
              <w:rPr>
                <w:szCs w:val="24"/>
                <w:u w:color="FF0000"/>
              </w:rPr>
              <w:t>ასპექტების</w:t>
            </w:r>
            <w:r w:rsidRPr="00714F37">
              <w:rPr>
                <w:szCs w:val="24"/>
              </w:rPr>
              <w:t xml:space="preserve"> </w:t>
            </w:r>
            <w:r w:rsidRPr="00714F37">
              <w:rPr>
                <w:szCs w:val="24"/>
                <w:u w:color="FF0000"/>
              </w:rPr>
              <w:t>შესახებ</w:t>
            </w:r>
            <w:r w:rsidRPr="00714F37">
              <w:rPr>
                <w:szCs w:val="24"/>
              </w:rPr>
              <w:t xml:space="preserve"> </w:t>
            </w:r>
          </w:p>
          <w:p w:rsidR="001A7FED" w:rsidRPr="00714F37" w:rsidRDefault="001A7FED" w:rsidP="00755E7B">
            <w:pPr>
              <w:rPr>
                <w:szCs w:val="24"/>
                <w:lang w:val="ka-GE"/>
              </w:rPr>
            </w:pPr>
          </w:p>
        </w:tc>
        <w:tc>
          <w:tcPr>
            <w:tcW w:w="4356" w:type="dxa"/>
          </w:tcPr>
          <w:p w:rsidR="001A7FED" w:rsidRPr="00714F37" w:rsidRDefault="001A7FED" w:rsidP="00755E7B">
            <w:pPr>
              <w:rPr>
                <w:szCs w:val="24"/>
                <w:lang w:val="ka-GE"/>
              </w:rPr>
            </w:pPr>
            <w:r w:rsidRPr="00714F37">
              <w:rPr>
                <w:szCs w:val="24"/>
                <w:lang w:val="ka-GE"/>
              </w:rPr>
              <w:t>შრომისა და დასაქმების პოლიტიკის დეპარტამენტი</w:t>
            </w:r>
          </w:p>
        </w:tc>
        <w:tc>
          <w:tcPr>
            <w:tcW w:w="2514" w:type="dxa"/>
          </w:tcPr>
          <w:p w:rsidR="001A7FED" w:rsidRPr="00714F37" w:rsidRDefault="001A7FED" w:rsidP="00755E7B">
            <w:pPr>
              <w:rPr>
                <w:szCs w:val="24"/>
                <w:lang w:val="ka-GE"/>
              </w:rPr>
            </w:pPr>
            <w:r w:rsidRPr="00714F37">
              <w:rPr>
                <w:szCs w:val="24"/>
                <w:lang w:val="ka-GE"/>
              </w:rPr>
              <w:t>2020</w:t>
            </w:r>
          </w:p>
        </w:tc>
      </w:tr>
      <w:tr w:rsidR="001A7FED" w:rsidRPr="00714F37" w:rsidTr="00CB50F6">
        <w:tc>
          <w:tcPr>
            <w:tcW w:w="14667" w:type="dxa"/>
            <w:gridSpan w:val="4"/>
          </w:tcPr>
          <w:p w:rsidR="001A7FED" w:rsidRPr="00714F37" w:rsidRDefault="001A7FED" w:rsidP="00755E7B">
            <w:pPr>
              <w:jc w:val="center"/>
              <w:rPr>
                <w:b/>
                <w:szCs w:val="24"/>
                <w:lang w:val="ka-GE"/>
              </w:rPr>
            </w:pPr>
            <w:r w:rsidRPr="00714F37">
              <w:rPr>
                <w:b/>
                <w:szCs w:val="24"/>
                <w:lang w:val="ka-GE"/>
              </w:rPr>
              <w:t>დისკრიმინაციის აკრძალვა და გენდერული თანასწორობა</w:t>
            </w:r>
          </w:p>
          <w:p w:rsidR="001A7FED" w:rsidRPr="00714F37" w:rsidRDefault="001A7FED" w:rsidP="00755E7B">
            <w:pPr>
              <w:jc w:val="center"/>
              <w:rPr>
                <w:b/>
                <w:szCs w:val="24"/>
                <w:lang w:val="ka-GE"/>
              </w:rPr>
            </w:pP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lastRenderedPageBreak/>
              <w:t>9</w:t>
            </w:r>
          </w:p>
        </w:tc>
        <w:tc>
          <w:tcPr>
            <w:tcW w:w="7348" w:type="dxa"/>
          </w:tcPr>
          <w:p w:rsidR="001A7FED" w:rsidRPr="00714F37" w:rsidRDefault="001A7FED" w:rsidP="00755E7B">
            <w:pPr>
              <w:jc w:val="both"/>
              <w:rPr>
                <w:szCs w:val="24"/>
                <w:u w:color="FF0000"/>
                <w:lang w:val="ka-GE"/>
              </w:rPr>
            </w:pPr>
            <w:r w:rsidRPr="00714F37">
              <w:rPr>
                <w:szCs w:val="24"/>
                <w:u w:color="FF0000"/>
              </w:rPr>
              <w:t>2000</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29</w:t>
            </w:r>
            <w:r w:rsidRPr="00714F37">
              <w:rPr>
                <w:szCs w:val="24"/>
              </w:rPr>
              <w:t xml:space="preserve"> </w:t>
            </w:r>
            <w:r w:rsidRPr="00714F37">
              <w:rPr>
                <w:szCs w:val="24"/>
                <w:u w:color="FF0000"/>
              </w:rPr>
              <w:t>ივნისის</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lang w:val="ka-GE"/>
              </w:rPr>
              <w:t>2000/43/EC</w:t>
            </w:r>
            <w:r w:rsidRPr="00714F37">
              <w:rPr>
                <w:szCs w:val="24"/>
                <w:u w:color="FF0000"/>
              </w:rPr>
              <w:t xml:space="preserve"> დირექტივა</w:t>
            </w:r>
            <w:r w:rsidRPr="00714F37">
              <w:rPr>
                <w:b/>
                <w:szCs w:val="24"/>
              </w:rPr>
              <w:t xml:space="preserve">, </w:t>
            </w:r>
            <w:r w:rsidRPr="00714F37">
              <w:rPr>
                <w:szCs w:val="24"/>
                <w:u w:color="FF0000"/>
              </w:rPr>
              <w:t>რომელიც</w:t>
            </w:r>
            <w:r w:rsidRPr="00714F37">
              <w:rPr>
                <w:szCs w:val="24"/>
              </w:rPr>
              <w:t xml:space="preserve"> </w:t>
            </w:r>
            <w:r w:rsidRPr="00714F37">
              <w:rPr>
                <w:szCs w:val="24"/>
                <w:u w:color="FF0000"/>
              </w:rPr>
              <w:t>უზრუნველყოფს</w:t>
            </w:r>
            <w:r w:rsidRPr="00714F37">
              <w:rPr>
                <w:szCs w:val="24"/>
              </w:rPr>
              <w:t xml:space="preserve"> </w:t>
            </w:r>
            <w:r w:rsidRPr="00714F37">
              <w:rPr>
                <w:szCs w:val="24"/>
                <w:u w:color="FF0000"/>
              </w:rPr>
              <w:t>რასობრივი</w:t>
            </w:r>
            <w:r w:rsidRPr="00714F37">
              <w:rPr>
                <w:szCs w:val="24"/>
              </w:rPr>
              <w:t xml:space="preserve"> </w:t>
            </w:r>
            <w:r w:rsidRPr="00714F37">
              <w:rPr>
                <w:szCs w:val="24"/>
                <w:u w:color="FF0000"/>
              </w:rPr>
              <w:t>თუ</w:t>
            </w:r>
            <w:r w:rsidRPr="00714F37">
              <w:rPr>
                <w:szCs w:val="24"/>
              </w:rPr>
              <w:t xml:space="preserve"> </w:t>
            </w:r>
            <w:r w:rsidRPr="00714F37">
              <w:rPr>
                <w:szCs w:val="24"/>
                <w:u w:color="FF0000"/>
              </w:rPr>
              <w:t>ეთნიკური</w:t>
            </w:r>
            <w:r w:rsidRPr="00714F37">
              <w:rPr>
                <w:szCs w:val="24"/>
              </w:rPr>
              <w:t xml:space="preserve"> </w:t>
            </w:r>
            <w:r w:rsidRPr="00714F37">
              <w:rPr>
                <w:szCs w:val="24"/>
                <w:u w:color="FF0000"/>
              </w:rPr>
              <w:t>წარმომავლობის</w:t>
            </w:r>
            <w:r w:rsidRPr="00714F37">
              <w:rPr>
                <w:szCs w:val="24"/>
              </w:rPr>
              <w:t xml:space="preserve"> </w:t>
            </w:r>
            <w:r w:rsidRPr="00714F37">
              <w:rPr>
                <w:szCs w:val="24"/>
                <w:u w:color="FF0000"/>
              </w:rPr>
              <w:t>მიუხედავად</w:t>
            </w:r>
            <w:r w:rsidRPr="00714F37">
              <w:rPr>
                <w:szCs w:val="24"/>
              </w:rPr>
              <w:t xml:space="preserve"> </w:t>
            </w:r>
            <w:r w:rsidRPr="00714F37">
              <w:rPr>
                <w:szCs w:val="24"/>
                <w:u w:color="FF0000"/>
              </w:rPr>
              <w:t>პირთა</w:t>
            </w:r>
            <w:r w:rsidRPr="00714F37">
              <w:rPr>
                <w:szCs w:val="24"/>
              </w:rPr>
              <w:t xml:space="preserve"> </w:t>
            </w:r>
            <w:r w:rsidRPr="00714F37">
              <w:rPr>
                <w:szCs w:val="24"/>
                <w:u w:color="FF0000"/>
              </w:rPr>
              <w:t>თანაბარი</w:t>
            </w:r>
            <w:r w:rsidRPr="00714F37">
              <w:rPr>
                <w:szCs w:val="24"/>
              </w:rPr>
              <w:t xml:space="preserve"> </w:t>
            </w:r>
            <w:r w:rsidRPr="00714F37">
              <w:rPr>
                <w:szCs w:val="24"/>
                <w:u w:color="FF0000"/>
              </w:rPr>
              <w:t>მოპყრობის</w:t>
            </w:r>
            <w:r w:rsidRPr="00714F37">
              <w:rPr>
                <w:szCs w:val="24"/>
              </w:rPr>
              <w:t xml:space="preserve"> </w:t>
            </w:r>
            <w:r w:rsidRPr="00714F37">
              <w:rPr>
                <w:szCs w:val="24"/>
                <w:u w:color="FF0000"/>
              </w:rPr>
              <w:t>პრინციპის</w:t>
            </w:r>
            <w:r w:rsidRPr="00714F37">
              <w:rPr>
                <w:szCs w:val="24"/>
              </w:rPr>
              <w:t xml:space="preserve"> </w:t>
            </w:r>
            <w:r w:rsidRPr="00714F37">
              <w:rPr>
                <w:szCs w:val="24"/>
                <w:u w:color="FF0000"/>
                <w:lang w:val="ka-GE"/>
              </w:rPr>
              <w:t>განხორციელებას</w:t>
            </w:r>
          </w:p>
          <w:p w:rsidR="001A7FED" w:rsidRPr="00714F37" w:rsidRDefault="001A7FED" w:rsidP="00755E7B">
            <w:pPr>
              <w:rPr>
                <w:szCs w:val="24"/>
                <w:lang w:val="ka-GE"/>
              </w:rPr>
            </w:pPr>
          </w:p>
        </w:tc>
        <w:tc>
          <w:tcPr>
            <w:tcW w:w="4356" w:type="dxa"/>
          </w:tcPr>
          <w:p w:rsidR="001A7FED" w:rsidRPr="00714F37" w:rsidRDefault="001A7FED" w:rsidP="00755E7B">
            <w:pPr>
              <w:rPr>
                <w:szCs w:val="24"/>
                <w:lang w:val="ka-GE"/>
              </w:rPr>
            </w:pPr>
            <w:r w:rsidRPr="00714F37">
              <w:rPr>
                <w:szCs w:val="24"/>
                <w:lang w:val="ka-GE"/>
              </w:rPr>
              <w:t>შრომისა და დასაქმების პოლიტიკის დეპარტამენტი</w:t>
            </w:r>
          </w:p>
        </w:tc>
        <w:tc>
          <w:tcPr>
            <w:tcW w:w="2514" w:type="dxa"/>
          </w:tcPr>
          <w:p w:rsidR="001A7FED" w:rsidRPr="00714F37" w:rsidRDefault="00ED1507" w:rsidP="00755E7B">
            <w:pPr>
              <w:rPr>
                <w:szCs w:val="24"/>
                <w:lang w:val="ka-GE"/>
              </w:rPr>
            </w:pPr>
            <w:r>
              <w:rPr>
                <w:szCs w:val="24"/>
                <w:lang w:val="ka-GE"/>
              </w:rPr>
              <w:t>შესრულებულია</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10</w:t>
            </w:r>
          </w:p>
        </w:tc>
        <w:tc>
          <w:tcPr>
            <w:tcW w:w="7348" w:type="dxa"/>
          </w:tcPr>
          <w:p w:rsidR="001A7FED" w:rsidRPr="00714F37" w:rsidRDefault="001A7FED" w:rsidP="00755E7B">
            <w:pPr>
              <w:jc w:val="both"/>
              <w:rPr>
                <w:szCs w:val="24"/>
                <w:lang w:val="ka-GE"/>
              </w:rPr>
            </w:pPr>
            <w:r w:rsidRPr="00714F37">
              <w:rPr>
                <w:szCs w:val="24"/>
                <w:u w:color="FF0000"/>
              </w:rPr>
              <w:t>2000</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27</w:t>
            </w:r>
            <w:r w:rsidRPr="00714F37">
              <w:rPr>
                <w:szCs w:val="24"/>
              </w:rPr>
              <w:t xml:space="preserve"> </w:t>
            </w:r>
            <w:r w:rsidRPr="00714F37">
              <w:rPr>
                <w:szCs w:val="24"/>
                <w:u w:color="FF0000"/>
              </w:rPr>
              <w:t>ნოემბრის</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lang w:val="ka-GE"/>
              </w:rPr>
              <w:t>2000/78/EC</w:t>
            </w:r>
            <w:r w:rsidRPr="00714F37">
              <w:rPr>
                <w:szCs w:val="24"/>
                <w:u w:color="FF0000"/>
              </w:rPr>
              <w:t xml:space="preserve"> დირექტივა</w:t>
            </w:r>
            <w:r w:rsidRPr="00714F37">
              <w:rPr>
                <w:b/>
                <w:szCs w:val="24"/>
              </w:rPr>
              <w:t xml:space="preserve">, </w:t>
            </w:r>
            <w:r w:rsidRPr="00714F37">
              <w:rPr>
                <w:szCs w:val="24"/>
                <w:u w:color="FF0000"/>
              </w:rPr>
              <w:t>რომელიც</w:t>
            </w:r>
            <w:r w:rsidRPr="00714F37">
              <w:rPr>
                <w:szCs w:val="24"/>
              </w:rPr>
              <w:t xml:space="preserve"> </w:t>
            </w:r>
            <w:r w:rsidRPr="00714F37">
              <w:rPr>
                <w:szCs w:val="24"/>
                <w:u w:color="FF0000"/>
              </w:rPr>
              <w:t>დასაქმებისა</w:t>
            </w:r>
            <w:r w:rsidRPr="00714F37">
              <w:rPr>
                <w:szCs w:val="24"/>
              </w:rPr>
              <w:t xml:space="preserve"> </w:t>
            </w:r>
            <w:r w:rsidRPr="00714F37">
              <w:rPr>
                <w:szCs w:val="24"/>
                <w:u w:color="FF0000"/>
              </w:rPr>
              <w:t>და</w:t>
            </w:r>
            <w:r w:rsidRPr="00714F37">
              <w:rPr>
                <w:szCs w:val="24"/>
              </w:rPr>
              <w:t xml:space="preserve"> </w:t>
            </w:r>
            <w:r w:rsidRPr="00714F37">
              <w:rPr>
                <w:szCs w:val="24"/>
                <w:lang w:val="ka-GE"/>
              </w:rPr>
              <w:t xml:space="preserve">შრომითი </w:t>
            </w:r>
            <w:r w:rsidRPr="00714F37">
              <w:rPr>
                <w:szCs w:val="24"/>
                <w:u w:color="FF0000"/>
              </w:rPr>
              <w:t>საქმიანობის</w:t>
            </w:r>
            <w:r w:rsidRPr="00714F37">
              <w:rPr>
                <w:szCs w:val="24"/>
              </w:rPr>
              <w:t xml:space="preserve"> </w:t>
            </w:r>
            <w:r w:rsidRPr="00714F37">
              <w:rPr>
                <w:szCs w:val="24"/>
                <w:u w:color="FF0000"/>
              </w:rPr>
              <w:t>საკითხებთან</w:t>
            </w:r>
            <w:r w:rsidRPr="00714F37">
              <w:rPr>
                <w:szCs w:val="24"/>
              </w:rPr>
              <w:t xml:space="preserve"> </w:t>
            </w:r>
            <w:r w:rsidRPr="00714F37">
              <w:rPr>
                <w:szCs w:val="24"/>
                <w:u w:color="FF0000"/>
              </w:rPr>
              <w:t>მიმართებით</w:t>
            </w:r>
            <w:r w:rsidRPr="00714F37">
              <w:rPr>
                <w:szCs w:val="24"/>
              </w:rPr>
              <w:t xml:space="preserve"> </w:t>
            </w:r>
            <w:r w:rsidRPr="00714F37">
              <w:rPr>
                <w:szCs w:val="24"/>
                <w:u w:color="FF0000"/>
              </w:rPr>
              <w:t>აყალიბებს</w:t>
            </w:r>
            <w:r w:rsidRPr="00714F37">
              <w:rPr>
                <w:szCs w:val="24"/>
              </w:rPr>
              <w:t xml:space="preserve"> </w:t>
            </w:r>
            <w:r w:rsidRPr="00714F37">
              <w:rPr>
                <w:szCs w:val="24"/>
                <w:u w:color="FF0000"/>
              </w:rPr>
              <w:t>თანაბარი</w:t>
            </w:r>
            <w:r w:rsidRPr="00714F37">
              <w:rPr>
                <w:szCs w:val="24"/>
              </w:rPr>
              <w:t xml:space="preserve"> </w:t>
            </w:r>
            <w:r w:rsidRPr="00714F37">
              <w:rPr>
                <w:szCs w:val="24"/>
                <w:u w:color="FF0000"/>
              </w:rPr>
              <w:t>მოპყრობის</w:t>
            </w:r>
            <w:r w:rsidRPr="00714F37">
              <w:rPr>
                <w:szCs w:val="24"/>
              </w:rPr>
              <w:t xml:space="preserve"> </w:t>
            </w:r>
            <w:r w:rsidRPr="00714F37">
              <w:rPr>
                <w:szCs w:val="24"/>
                <w:u w:color="FF0000"/>
              </w:rPr>
              <w:t>ზოგად</w:t>
            </w:r>
            <w:r w:rsidRPr="00714F37">
              <w:rPr>
                <w:szCs w:val="24"/>
              </w:rPr>
              <w:t xml:space="preserve"> </w:t>
            </w:r>
            <w:r w:rsidRPr="00714F37">
              <w:rPr>
                <w:szCs w:val="24"/>
                <w:u w:color="FF0000"/>
              </w:rPr>
              <w:t>სტრუქტურას</w:t>
            </w:r>
            <w:r w:rsidRPr="00714F37">
              <w:rPr>
                <w:szCs w:val="24"/>
              </w:rPr>
              <w:t xml:space="preserve"> </w:t>
            </w:r>
          </w:p>
          <w:p w:rsidR="001A7FED" w:rsidRPr="00714F37" w:rsidRDefault="001A7FED" w:rsidP="00755E7B">
            <w:pPr>
              <w:rPr>
                <w:szCs w:val="24"/>
                <w:lang w:val="ka-GE"/>
              </w:rPr>
            </w:pPr>
          </w:p>
        </w:tc>
        <w:tc>
          <w:tcPr>
            <w:tcW w:w="4356" w:type="dxa"/>
          </w:tcPr>
          <w:p w:rsidR="001A7FED" w:rsidRPr="00714F37" w:rsidRDefault="001A7FED" w:rsidP="00755E7B">
            <w:pPr>
              <w:rPr>
                <w:szCs w:val="24"/>
                <w:lang w:val="ka-GE"/>
              </w:rPr>
            </w:pPr>
            <w:r w:rsidRPr="00714F37">
              <w:rPr>
                <w:szCs w:val="24"/>
                <w:lang w:val="ka-GE"/>
              </w:rPr>
              <w:t>შრომისა და დასაქმების პოლიტიკის დეპარტამენტი</w:t>
            </w:r>
          </w:p>
        </w:tc>
        <w:tc>
          <w:tcPr>
            <w:tcW w:w="2514" w:type="dxa"/>
          </w:tcPr>
          <w:p w:rsidR="001A7FED" w:rsidRPr="00714F37" w:rsidRDefault="00ED1507" w:rsidP="00755E7B">
            <w:pPr>
              <w:rPr>
                <w:szCs w:val="24"/>
                <w:lang w:val="ka-GE"/>
              </w:rPr>
            </w:pPr>
            <w:r>
              <w:rPr>
                <w:szCs w:val="24"/>
                <w:lang w:val="ka-GE"/>
              </w:rPr>
              <w:t>შესრულებულია</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11</w:t>
            </w:r>
          </w:p>
        </w:tc>
        <w:tc>
          <w:tcPr>
            <w:tcW w:w="7348" w:type="dxa"/>
          </w:tcPr>
          <w:p w:rsidR="001A7FED" w:rsidRPr="00714F37" w:rsidRDefault="001A7FED" w:rsidP="00755E7B">
            <w:pPr>
              <w:tabs>
                <w:tab w:val="left" w:pos="3690"/>
              </w:tabs>
              <w:jc w:val="both"/>
              <w:rPr>
                <w:szCs w:val="24"/>
                <w:lang w:val="ka-GE"/>
              </w:rPr>
            </w:pPr>
            <w:r w:rsidRPr="00714F37">
              <w:rPr>
                <w:szCs w:val="24"/>
                <w:u w:color="FF0000"/>
              </w:rPr>
              <w:t>2006</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5</w:t>
            </w:r>
            <w:r w:rsidRPr="00714F37">
              <w:rPr>
                <w:szCs w:val="24"/>
              </w:rPr>
              <w:t xml:space="preserve"> </w:t>
            </w:r>
            <w:r w:rsidRPr="00714F37">
              <w:rPr>
                <w:szCs w:val="24"/>
                <w:u w:color="FF0000"/>
              </w:rPr>
              <w:t>ივლისის</w:t>
            </w:r>
            <w:r w:rsidRPr="00714F37">
              <w:rPr>
                <w:szCs w:val="24"/>
              </w:rPr>
              <w:t xml:space="preserve"> </w:t>
            </w:r>
            <w:r w:rsidRPr="00714F37">
              <w:rPr>
                <w:szCs w:val="24"/>
                <w:u w:color="FF0000"/>
              </w:rPr>
              <w:t>ევროპარლამენტისა და</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lang w:val="ka-GE"/>
              </w:rPr>
              <w:t>2006/54/EC</w:t>
            </w:r>
            <w:r w:rsidRPr="00714F37">
              <w:rPr>
                <w:szCs w:val="24"/>
                <w:u w:color="FF0000"/>
              </w:rPr>
              <w:t xml:space="preserve"> დირექტივა</w:t>
            </w:r>
            <w:r w:rsidRPr="00714F37">
              <w:rPr>
                <w:b/>
                <w:szCs w:val="24"/>
              </w:rPr>
              <w:t xml:space="preserve">, </w:t>
            </w:r>
            <w:r w:rsidRPr="00714F37">
              <w:rPr>
                <w:szCs w:val="24"/>
                <w:u w:color="FF0000"/>
              </w:rPr>
              <w:t>რომელიც</w:t>
            </w:r>
            <w:r w:rsidRPr="00714F37">
              <w:rPr>
                <w:szCs w:val="24"/>
              </w:rPr>
              <w:t xml:space="preserve"> </w:t>
            </w:r>
            <w:r w:rsidRPr="00714F37">
              <w:rPr>
                <w:szCs w:val="24"/>
                <w:u w:color="FF0000"/>
              </w:rPr>
              <w:t>უზრუნველყოფს</w:t>
            </w:r>
            <w:r w:rsidRPr="00714F37">
              <w:rPr>
                <w:szCs w:val="24"/>
              </w:rPr>
              <w:t xml:space="preserve"> </w:t>
            </w:r>
            <w:r w:rsidRPr="00714F37">
              <w:rPr>
                <w:szCs w:val="24"/>
                <w:u w:color="FF0000"/>
              </w:rPr>
              <w:t>დასაქმებისა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საქმიანობის</w:t>
            </w:r>
            <w:r w:rsidRPr="00714F37">
              <w:rPr>
                <w:szCs w:val="24"/>
              </w:rPr>
              <w:t xml:space="preserve"> </w:t>
            </w:r>
            <w:r w:rsidRPr="00714F37">
              <w:rPr>
                <w:szCs w:val="24"/>
                <w:u w:color="FF0000"/>
              </w:rPr>
              <w:t>საკითხებთან</w:t>
            </w:r>
            <w:r w:rsidRPr="00714F37">
              <w:rPr>
                <w:szCs w:val="24"/>
              </w:rPr>
              <w:t xml:space="preserve"> </w:t>
            </w:r>
            <w:r w:rsidRPr="00714F37">
              <w:rPr>
                <w:szCs w:val="24"/>
                <w:u w:color="FF0000"/>
              </w:rPr>
              <w:t>მიმართებით</w:t>
            </w:r>
            <w:r w:rsidRPr="00714F37">
              <w:rPr>
                <w:szCs w:val="24"/>
              </w:rPr>
              <w:t xml:space="preserve"> </w:t>
            </w:r>
            <w:r w:rsidRPr="00714F37">
              <w:rPr>
                <w:szCs w:val="24"/>
                <w:u w:color="FF0000"/>
              </w:rPr>
              <w:t>მამაკაცისა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ქალის</w:t>
            </w:r>
            <w:r w:rsidRPr="00714F37">
              <w:rPr>
                <w:szCs w:val="24"/>
              </w:rPr>
              <w:t xml:space="preserve"> </w:t>
            </w:r>
            <w:r w:rsidRPr="00714F37">
              <w:rPr>
                <w:szCs w:val="24"/>
                <w:u w:color="FF0000"/>
              </w:rPr>
              <w:t>თანაბარი</w:t>
            </w:r>
            <w:r w:rsidRPr="00714F37">
              <w:rPr>
                <w:szCs w:val="24"/>
              </w:rPr>
              <w:t xml:space="preserve"> </w:t>
            </w:r>
            <w:r w:rsidRPr="00714F37">
              <w:rPr>
                <w:szCs w:val="24"/>
                <w:u w:color="FF0000"/>
              </w:rPr>
              <w:t>შესაძლებლობებისა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თანაბარი</w:t>
            </w:r>
            <w:r w:rsidRPr="00714F37">
              <w:rPr>
                <w:szCs w:val="24"/>
              </w:rPr>
              <w:t xml:space="preserve"> </w:t>
            </w:r>
            <w:r w:rsidRPr="00714F37">
              <w:rPr>
                <w:szCs w:val="24"/>
                <w:u w:color="FF0000"/>
              </w:rPr>
              <w:t>მოპყრობის</w:t>
            </w:r>
            <w:r w:rsidRPr="00714F37">
              <w:rPr>
                <w:szCs w:val="24"/>
              </w:rPr>
              <w:t xml:space="preserve"> </w:t>
            </w:r>
            <w:r w:rsidRPr="00714F37">
              <w:rPr>
                <w:szCs w:val="24"/>
                <w:u w:color="FF0000"/>
              </w:rPr>
              <w:t>პრინციპის</w:t>
            </w:r>
            <w:r w:rsidRPr="00714F37">
              <w:rPr>
                <w:szCs w:val="24"/>
              </w:rPr>
              <w:t xml:space="preserve"> </w:t>
            </w:r>
            <w:r w:rsidRPr="00714F37">
              <w:rPr>
                <w:szCs w:val="24"/>
                <w:u w:color="FF0000"/>
                <w:lang w:val="ka-GE"/>
              </w:rPr>
              <w:t>განხორციელებას</w:t>
            </w:r>
            <w:r w:rsidRPr="00714F37">
              <w:rPr>
                <w:szCs w:val="24"/>
              </w:rPr>
              <w:t xml:space="preserve"> </w:t>
            </w:r>
          </w:p>
          <w:p w:rsidR="001A7FED" w:rsidRPr="00714F37" w:rsidRDefault="001A7FED" w:rsidP="00755E7B">
            <w:pPr>
              <w:rPr>
                <w:szCs w:val="24"/>
                <w:lang w:val="ka-GE"/>
              </w:rPr>
            </w:pPr>
          </w:p>
        </w:tc>
        <w:tc>
          <w:tcPr>
            <w:tcW w:w="4356" w:type="dxa"/>
          </w:tcPr>
          <w:p w:rsidR="001A7FED" w:rsidRPr="00714F37" w:rsidRDefault="001A7FED" w:rsidP="00755E7B">
            <w:pPr>
              <w:rPr>
                <w:szCs w:val="24"/>
                <w:lang w:val="ka-GE"/>
              </w:rPr>
            </w:pPr>
            <w:r w:rsidRPr="00714F37">
              <w:rPr>
                <w:szCs w:val="24"/>
                <w:lang w:val="ka-GE"/>
              </w:rPr>
              <w:t>შრომისა და დასაქმების პოლიტიკის დეპარტამენტი, სოციალური დაცვის დეპარტამენტი</w:t>
            </w:r>
          </w:p>
        </w:tc>
        <w:tc>
          <w:tcPr>
            <w:tcW w:w="2514" w:type="dxa"/>
          </w:tcPr>
          <w:p w:rsidR="001A7FED" w:rsidRPr="00714F37" w:rsidRDefault="001A7FED" w:rsidP="00755E7B">
            <w:pPr>
              <w:rPr>
                <w:szCs w:val="24"/>
                <w:lang w:val="ka-GE"/>
              </w:rPr>
            </w:pPr>
            <w:r w:rsidRPr="00714F37">
              <w:rPr>
                <w:szCs w:val="24"/>
                <w:lang w:val="ka-GE"/>
              </w:rPr>
              <w:t>2018</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12</w:t>
            </w:r>
          </w:p>
        </w:tc>
        <w:tc>
          <w:tcPr>
            <w:tcW w:w="7348" w:type="dxa"/>
          </w:tcPr>
          <w:p w:rsidR="001A7FED" w:rsidRPr="00714F37" w:rsidRDefault="001A7FED" w:rsidP="00755E7B">
            <w:pPr>
              <w:jc w:val="both"/>
              <w:rPr>
                <w:szCs w:val="24"/>
                <w:lang w:val="ka-GE"/>
              </w:rPr>
            </w:pPr>
            <w:r w:rsidRPr="00714F37">
              <w:rPr>
                <w:szCs w:val="24"/>
                <w:u w:color="FF0000"/>
              </w:rPr>
              <w:t>2004</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13</w:t>
            </w:r>
            <w:r w:rsidRPr="00714F37">
              <w:rPr>
                <w:szCs w:val="24"/>
              </w:rPr>
              <w:t xml:space="preserve"> </w:t>
            </w:r>
            <w:r w:rsidRPr="00714F37">
              <w:rPr>
                <w:szCs w:val="24"/>
                <w:u w:color="FF0000"/>
              </w:rPr>
              <w:t>დეკემბრის</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lang w:val="ka-GE"/>
              </w:rPr>
              <w:t>2004/113/EC</w:t>
            </w:r>
            <w:r w:rsidRPr="00714F37">
              <w:rPr>
                <w:szCs w:val="24"/>
                <w:u w:color="FF0000"/>
              </w:rPr>
              <w:t xml:space="preserve"> დირექტივა</w:t>
            </w:r>
            <w:r w:rsidRPr="00714F37">
              <w:rPr>
                <w:b/>
                <w:szCs w:val="24"/>
              </w:rPr>
              <w:t xml:space="preserve">, </w:t>
            </w:r>
            <w:r w:rsidRPr="00714F37">
              <w:rPr>
                <w:szCs w:val="24"/>
                <w:u w:color="FF0000"/>
              </w:rPr>
              <w:t>რომელიც</w:t>
            </w:r>
            <w:r w:rsidRPr="00714F37">
              <w:rPr>
                <w:szCs w:val="24"/>
              </w:rPr>
              <w:t xml:space="preserve"> </w:t>
            </w:r>
            <w:r w:rsidRPr="00714F37">
              <w:rPr>
                <w:szCs w:val="24"/>
                <w:u w:color="FF0000"/>
              </w:rPr>
              <w:t>უზრუნველყოფს</w:t>
            </w:r>
            <w:r w:rsidRPr="00714F37">
              <w:rPr>
                <w:szCs w:val="24"/>
              </w:rPr>
              <w:t xml:space="preserve"> </w:t>
            </w:r>
            <w:r w:rsidRPr="00714F37">
              <w:rPr>
                <w:szCs w:val="24"/>
                <w:u w:color="FF0000"/>
              </w:rPr>
              <w:t>საქონლისა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მომსახურებების</w:t>
            </w:r>
            <w:r w:rsidRPr="00714F37">
              <w:rPr>
                <w:szCs w:val="24"/>
              </w:rPr>
              <w:t xml:space="preserve"> </w:t>
            </w:r>
            <w:r w:rsidRPr="00714F37">
              <w:rPr>
                <w:szCs w:val="24"/>
                <w:u w:color="FF0000"/>
              </w:rPr>
              <w:t>ხელმისაწვდომობასა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მომარაგების</w:t>
            </w:r>
            <w:r w:rsidRPr="00714F37">
              <w:rPr>
                <w:szCs w:val="24"/>
              </w:rPr>
              <w:t xml:space="preserve"> </w:t>
            </w:r>
            <w:r w:rsidRPr="00714F37">
              <w:rPr>
                <w:szCs w:val="24"/>
                <w:u w:color="FF0000"/>
              </w:rPr>
              <w:t>საკითხებთან</w:t>
            </w:r>
            <w:r w:rsidRPr="00714F37">
              <w:rPr>
                <w:szCs w:val="24"/>
              </w:rPr>
              <w:t xml:space="preserve"> </w:t>
            </w:r>
            <w:r w:rsidRPr="00714F37">
              <w:rPr>
                <w:szCs w:val="24"/>
                <w:u w:color="FF0000"/>
              </w:rPr>
              <w:t>დაკავშირებით</w:t>
            </w:r>
            <w:r w:rsidRPr="00714F37">
              <w:rPr>
                <w:szCs w:val="24"/>
              </w:rPr>
              <w:t xml:space="preserve"> </w:t>
            </w:r>
            <w:r w:rsidRPr="00714F37">
              <w:rPr>
                <w:szCs w:val="24"/>
                <w:u w:color="FF0000"/>
              </w:rPr>
              <w:t>მამაკაცისა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ქალის</w:t>
            </w:r>
            <w:r w:rsidRPr="00714F37">
              <w:rPr>
                <w:szCs w:val="24"/>
              </w:rPr>
              <w:t xml:space="preserve"> </w:t>
            </w:r>
            <w:r w:rsidRPr="00714F37">
              <w:rPr>
                <w:szCs w:val="24"/>
                <w:u w:color="FF0000"/>
              </w:rPr>
              <w:t>თანაბარი</w:t>
            </w:r>
            <w:r w:rsidRPr="00714F37">
              <w:rPr>
                <w:szCs w:val="24"/>
              </w:rPr>
              <w:t xml:space="preserve"> </w:t>
            </w:r>
            <w:r w:rsidRPr="00714F37">
              <w:rPr>
                <w:szCs w:val="24"/>
                <w:u w:color="FF0000"/>
              </w:rPr>
              <w:t>მოპყრობის</w:t>
            </w:r>
            <w:r w:rsidRPr="00714F37">
              <w:rPr>
                <w:szCs w:val="24"/>
              </w:rPr>
              <w:t xml:space="preserve"> </w:t>
            </w:r>
            <w:r w:rsidRPr="00714F37">
              <w:rPr>
                <w:szCs w:val="24"/>
                <w:u w:color="FF0000"/>
              </w:rPr>
              <w:t>პრინციპის</w:t>
            </w:r>
            <w:r w:rsidRPr="00714F37">
              <w:rPr>
                <w:szCs w:val="24"/>
              </w:rPr>
              <w:t xml:space="preserve"> </w:t>
            </w:r>
            <w:r w:rsidRPr="00714F37">
              <w:rPr>
                <w:szCs w:val="24"/>
                <w:u w:color="FF0000"/>
                <w:lang w:val="ka-GE"/>
              </w:rPr>
              <w:t>განხორციელებას</w:t>
            </w:r>
            <w:r w:rsidRPr="00714F37">
              <w:rPr>
                <w:szCs w:val="24"/>
              </w:rPr>
              <w:t xml:space="preserve"> </w:t>
            </w:r>
          </w:p>
          <w:p w:rsidR="001A7FED" w:rsidRPr="00714F37" w:rsidRDefault="001A7FED" w:rsidP="00755E7B">
            <w:pPr>
              <w:rPr>
                <w:szCs w:val="24"/>
                <w:lang w:val="ka-GE"/>
              </w:rPr>
            </w:pPr>
          </w:p>
        </w:tc>
        <w:tc>
          <w:tcPr>
            <w:tcW w:w="4356" w:type="dxa"/>
          </w:tcPr>
          <w:p w:rsidR="001A7FED" w:rsidRPr="00714F37" w:rsidRDefault="001A7FED" w:rsidP="00755E7B">
            <w:pPr>
              <w:rPr>
                <w:szCs w:val="24"/>
                <w:lang w:val="ka-GE"/>
              </w:rPr>
            </w:pPr>
            <w:r w:rsidRPr="00714F37">
              <w:rPr>
                <w:szCs w:val="24"/>
                <w:lang w:val="ka-GE"/>
              </w:rPr>
              <w:t>შრომისა და დასაქმების პოლიტიკის დეპარტამენტი; სოციალური დაცვის დეპარტამენტი; ჯანმრთლობის დაცვის დეპარტამენტი</w:t>
            </w:r>
          </w:p>
        </w:tc>
        <w:tc>
          <w:tcPr>
            <w:tcW w:w="2514" w:type="dxa"/>
          </w:tcPr>
          <w:p w:rsidR="001A7FED" w:rsidRPr="00714F37" w:rsidRDefault="00ED1507" w:rsidP="00755E7B">
            <w:pPr>
              <w:rPr>
                <w:szCs w:val="24"/>
                <w:lang w:val="ka-GE"/>
              </w:rPr>
            </w:pPr>
            <w:r>
              <w:rPr>
                <w:szCs w:val="24"/>
                <w:lang w:val="ka-GE"/>
              </w:rPr>
              <w:t>შესრულებულია</w:t>
            </w:r>
          </w:p>
        </w:tc>
      </w:tr>
      <w:tr w:rsidR="001A7FED" w:rsidRPr="00714F37" w:rsidTr="00175755">
        <w:tc>
          <w:tcPr>
            <w:tcW w:w="449" w:type="dxa"/>
          </w:tcPr>
          <w:p w:rsidR="001A7FED" w:rsidRPr="00127CDD" w:rsidRDefault="001A7FED" w:rsidP="00755E7B">
            <w:pPr>
              <w:rPr>
                <w:szCs w:val="24"/>
                <w:lang w:val="ka-GE"/>
              </w:rPr>
            </w:pPr>
            <w:r w:rsidRPr="00127CDD">
              <w:rPr>
                <w:szCs w:val="24"/>
                <w:lang w:val="ka-GE"/>
              </w:rPr>
              <w:t>13</w:t>
            </w:r>
          </w:p>
        </w:tc>
        <w:tc>
          <w:tcPr>
            <w:tcW w:w="7348" w:type="dxa"/>
          </w:tcPr>
          <w:p w:rsidR="001A7FED" w:rsidRPr="00127CDD" w:rsidRDefault="001A7FED" w:rsidP="00755E7B">
            <w:pPr>
              <w:jc w:val="both"/>
              <w:rPr>
                <w:szCs w:val="24"/>
                <w:lang w:val="ka-GE"/>
              </w:rPr>
            </w:pPr>
            <w:r w:rsidRPr="00127CDD">
              <w:rPr>
                <w:szCs w:val="24"/>
                <w:u w:color="FF0000"/>
              </w:rPr>
              <w:t>1992</w:t>
            </w:r>
            <w:r w:rsidRPr="00127CDD">
              <w:rPr>
                <w:szCs w:val="24"/>
              </w:rPr>
              <w:t xml:space="preserve"> </w:t>
            </w:r>
            <w:r w:rsidRPr="00127CDD">
              <w:rPr>
                <w:szCs w:val="24"/>
                <w:u w:color="FF0000"/>
              </w:rPr>
              <w:t>წლის</w:t>
            </w:r>
            <w:r w:rsidRPr="00127CDD">
              <w:rPr>
                <w:szCs w:val="24"/>
              </w:rPr>
              <w:t xml:space="preserve"> </w:t>
            </w:r>
            <w:r w:rsidRPr="00127CDD">
              <w:rPr>
                <w:szCs w:val="24"/>
                <w:u w:color="FF0000"/>
              </w:rPr>
              <w:t>19</w:t>
            </w:r>
            <w:r w:rsidRPr="00127CDD">
              <w:rPr>
                <w:szCs w:val="24"/>
              </w:rPr>
              <w:t xml:space="preserve"> </w:t>
            </w:r>
            <w:r w:rsidRPr="00127CDD">
              <w:rPr>
                <w:szCs w:val="24"/>
                <w:u w:color="FF0000"/>
              </w:rPr>
              <w:t>ოქტომბრის</w:t>
            </w:r>
            <w:r w:rsidRPr="00127CDD">
              <w:rPr>
                <w:szCs w:val="24"/>
              </w:rPr>
              <w:t xml:space="preserve"> </w:t>
            </w:r>
            <w:r w:rsidRPr="00127CDD">
              <w:rPr>
                <w:szCs w:val="24"/>
                <w:u w:color="FF0000"/>
              </w:rPr>
              <w:t>საბჭოს</w:t>
            </w:r>
            <w:r w:rsidRPr="00127CDD">
              <w:rPr>
                <w:szCs w:val="24"/>
              </w:rPr>
              <w:t xml:space="preserve"> </w:t>
            </w:r>
            <w:r w:rsidRPr="00127CDD">
              <w:rPr>
                <w:szCs w:val="24"/>
                <w:u w:color="FF0000"/>
                <w:lang w:val="ka-GE"/>
              </w:rPr>
              <w:t>92/85/EEC</w:t>
            </w:r>
            <w:r w:rsidRPr="00127CDD">
              <w:rPr>
                <w:szCs w:val="24"/>
                <w:u w:color="FF0000"/>
              </w:rPr>
              <w:t xml:space="preserve"> დირექტივა</w:t>
            </w:r>
            <w:r w:rsidRPr="00127CDD">
              <w:rPr>
                <w:b/>
                <w:szCs w:val="24"/>
              </w:rPr>
              <w:t xml:space="preserve">, </w:t>
            </w:r>
            <w:r w:rsidRPr="00127CDD">
              <w:rPr>
                <w:szCs w:val="24"/>
                <w:u w:color="FF0000"/>
              </w:rPr>
              <w:t>რომელიც</w:t>
            </w:r>
            <w:r w:rsidRPr="00127CDD">
              <w:rPr>
                <w:szCs w:val="24"/>
              </w:rPr>
              <w:t xml:space="preserve"> </w:t>
            </w:r>
            <w:r w:rsidRPr="00127CDD">
              <w:rPr>
                <w:szCs w:val="24"/>
                <w:u w:color="FF0000"/>
              </w:rPr>
              <w:t>ეხება</w:t>
            </w:r>
            <w:r w:rsidRPr="00127CDD">
              <w:rPr>
                <w:szCs w:val="24"/>
              </w:rPr>
              <w:t xml:space="preserve"> </w:t>
            </w:r>
            <w:r w:rsidRPr="00127CDD">
              <w:rPr>
                <w:szCs w:val="24"/>
                <w:lang w:val="ka-GE"/>
              </w:rPr>
              <w:t xml:space="preserve">ორსულ, ახალნამშობიარევ და მეძუძურ მუშაკთათვის შრომის </w:t>
            </w:r>
            <w:r w:rsidRPr="00127CDD">
              <w:rPr>
                <w:szCs w:val="24"/>
                <w:u w:color="FF0000"/>
              </w:rPr>
              <w:t>უსაფრთხო</w:t>
            </w:r>
            <w:r w:rsidRPr="00127CDD">
              <w:rPr>
                <w:szCs w:val="24"/>
                <w:u w:color="FF0000"/>
                <w:lang w:val="ka-GE"/>
              </w:rPr>
              <w:t xml:space="preserve"> პირობებისა</w:t>
            </w:r>
            <w:r w:rsidRPr="00127CDD">
              <w:rPr>
                <w:szCs w:val="24"/>
              </w:rPr>
              <w:t xml:space="preserve"> </w:t>
            </w:r>
            <w:r w:rsidRPr="00127CDD">
              <w:rPr>
                <w:szCs w:val="24"/>
                <w:u w:color="FF0000"/>
              </w:rPr>
              <w:t>და</w:t>
            </w:r>
            <w:r w:rsidRPr="00127CDD">
              <w:rPr>
                <w:szCs w:val="24"/>
              </w:rPr>
              <w:t xml:space="preserve"> </w:t>
            </w:r>
            <w:r w:rsidRPr="00127CDD">
              <w:rPr>
                <w:szCs w:val="24"/>
                <w:u w:color="FF0000"/>
              </w:rPr>
              <w:t>ჯანმრთელობის</w:t>
            </w:r>
            <w:r w:rsidRPr="00127CDD">
              <w:rPr>
                <w:szCs w:val="24"/>
              </w:rPr>
              <w:t xml:space="preserve"> </w:t>
            </w:r>
            <w:r w:rsidRPr="00127CDD">
              <w:rPr>
                <w:szCs w:val="24"/>
                <w:u w:color="FF0000"/>
              </w:rPr>
              <w:t>გაუმჯობესების</w:t>
            </w:r>
            <w:r w:rsidRPr="00127CDD">
              <w:rPr>
                <w:szCs w:val="24"/>
                <w:u w:color="FF0000"/>
                <w:lang w:val="ka-GE"/>
              </w:rPr>
              <w:t xml:space="preserve"> </w:t>
            </w:r>
            <w:r w:rsidRPr="00127CDD">
              <w:rPr>
                <w:szCs w:val="24"/>
                <w:u w:color="FF0000"/>
              </w:rPr>
              <w:t>ხელშეწყობის</w:t>
            </w:r>
            <w:r w:rsidRPr="00127CDD">
              <w:rPr>
                <w:szCs w:val="24"/>
              </w:rPr>
              <w:t xml:space="preserve"> </w:t>
            </w:r>
            <w:r w:rsidRPr="00127CDD">
              <w:rPr>
                <w:szCs w:val="24"/>
                <w:u w:color="FF0000"/>
              </w:rPr>
              <w:t>მიზნით</w:t>
            </w:r>
            <w:r w:rsidRPr="00127CDD">
              <w:rPr>
                <w:szCs w:val="24"/>
              </w:rPr>
              <w:t xml:space="preserve"> </w:t>
            </w:r>
            <w:r w:rsidRPr="00127CDD">
              <w:rPr>
                <w:szCs w:val="24"/>
                <w:u w:color="FF0000"/>
              </w:rPr>
              <w:t>ზომების</w:t>
            </w:r>
            <w:r w:rsidRPr="00127CDD">
              <w:rPr>
                <w:szCs w:val="24"/>
              </w:rPr>
              <w:t xml:space="preserve"> </w:t>
            </w:r>
            <w:r w:rsidRPr="00127CDD">
              <w:rPr>
                <w:szCs w:val="24"/>
                <w:u w:color="FF0000"/>
              </w:rPr>
              <w:t>შემოღებ</w:t>
            </w:r>
            <w:r w:rsidRPr="00127CDD">
              <w:rPr>
                <w:szCs w:val="24"/>
                <w:u w:color="FF0000"/>
                <w:lang w:val="ka-GE"/>
              </w:rPr>
              <w:t>ა</w:t>
            </w:r>
            <w:r w:rsidRPr="00127CDD">
              <w:rPr>
                <w:szCs w:val="24"/>
                <w:u w:color="FF0000"/>
              </w:rPr>
              <w:t>ს</w:t>
            </w:r>
            <w:r w:rsidRPr="00127CDD">
              <w:rPr>
                <w:szCs w:val="24"/>
              </w:rPr>
              <w:t xml:space="preserve"> (</w:t>
            </w:r>
            <w:r w:rsidRPr="00127CDD">
              <w:rPr>
                <w:szCs w:val="24"/>
                <w:u w:color="FF0000"/>
              </w:rPr>
              <w:t>მე</w:t>
            </w:r>
            <w:r w:rsidRPr="00127CDD">
              <w:rPr>
                <w:szCs w:val="24"/>
                <w:u w:color="FF0000"/>
                <w:lang w:val="ka-GE"/>
              </w:rPr>
              <w:t>–10</w:t>
            </w:r>
            <w:r w:rsidRPr="00127CDD">
              <w:rPr>
                <w:szCs w:val="24"/>
              </w:rPr>
              <w:t xml:space="preserve"> </w:t>
            </w:r>
            <w:r w:rsidRPr="00127CDD">
              <w:rPr>
                <w:szCs w:val="24"/>
                <w:u w:color="FF0000"/>
              </w:rPr>
              <w:t>ინდივიდუალური</w:t>
            </w:r>
            <w:r w:rsidRPr="00127CDD">
              <w:rPr>
                <w:szCs w:val="24"/>
              </w:rPr>
              <w:t xml:space="preserve"> </w:t>
            </w:r>
            <w:r w:rsidRPr="00127CDD">
              <w:rPr>
                <w:szCs w:val="24"/>
                <w:u w:color="FF0000"/>
              </w:rPr>
              <w:t>დირექტივა</w:t>
            </w:r>
            <w:r w:rsidRPr="00127CDD">
              <w:rPr>
                <w:szCs w:val="24"/>
              </w:rPr>
              <w:t xml:space="preserve"> </w:t>
            </w:r>
            <w:r w:rsidRPr="00127CDD">
              <w:rPr>
                <w:szCs w:val="24"/>
                <w:u w:color="FF0000"/>
                <w:lang w:val="ka-GE"/>
              </w:rPr>
              <w:t>89/391/EEC</w:t>
            </w:r>
            <w:r w:rsidRPr="00127CDD">
              <w:rPr>
                <w:szCs w:val="24"/>
              </w:rPr>
              <w:t xml:space="preserve"> </w:t>
            </w:r>
            <w:r w:rsidRPr="00127CDD">
              <w:rPr>
                <w:szCs w:val="24"/>
                <w:u w:color="FF0000"/>
              </w:rPr>
              <w:t>დირექტივის</w:t>
            </w:r>
            <w:r w:rsidRPr="00127CDD">
              <w:rPr>
                <w:szCs w:val="24"/>
              </w:rPr>
              <w:t xml:space="preserve"> </w:t>
            </w:r>
            <w:r w:rsidRPr="00127CDD">
              <w:rPr>
                <w:szCs w:val="24"/>
                <w:u w:color="FF0000"/>
              </w:rPr>
              <w:t>მე-16</w:t>
            </w:r>
            <w:r w:rsidRPr="00127CDD">
              <w:rPr>
                <w:szCs w:val="24"/>
              </w:rPr>
              <w:t>(</w:t>
            </w:r>
            <w:r w:rsidRPr="00127CDD">
              <w:rPr>
                <w:szCs w:val="24"/>
                <w:u w:color="FF0000"/>
              </w:rPr>
              <w:t>1</w:t>
            </w:r>
            <w:r w:rsidRPr="00127CDD">
              <w:rPr>
                <w:szCs w:val="24"/>
              </w:rPr>
              <w:t xml:space="preserve">) </w:t>
            </w:r>
            <w:r w:rsidRPr="00127CDD">
              <w:rPr>
                <w:szCs w:val="24"/>
                <w:u w:color="FF0000"/>
              </w:rPr>
              <w:t>მუხლის</w:t>
            </w:r>
            <w:r w:rsidRPr="00127CDD">
              <w:rPr>
                <w:szCs w:val="24"/>
              </w:rPr>
              <w:t xml:space="preserve"> </w:t>
            </w:r>
            <w:r w:rsidRPr="00127CDD">
              <w:rPr>
                <w:szCs w:val="24"/>
                <w:u w:color="FF0000"/>
              </w:rPr>
              <w:t>კონტექსტში</w:t>
            </w:r>
            <w:r w:rsidRPr="00127CDD">
              <w:rPr>
                <w:szCs w:val="24"/>
              </w:rPr>
              <w:t xml:space="preserve">)  </w:t>
            </w:r>
          </w:p>
          <w:p w:rsidR="001A7FED" w:rsidRPr="00127CDD" w:rsidRDefault="001A7FED" w:rsidP="00755E7B">
            <w:pPr>
              <w:jc w:val="both"/>
              <w:rPr>
                <w:szCs w:val="24"/>
                <w:u w:color="FF0000"/>
              </w:rPr>
            </w:pPr>
          </w:p>
        </w:tc>
        <w:tc>
          <w:tcPr>
            <w:tcW w:w="4356" w:type="dxa"/>
          </w:tcPr>
          <w:p w:rsidR="001A7FED" w:rsidRPr="00127CDD" w:rsidRDefault="001A7FED" w:rsidP="00755E7B">
            <w:pPr>
              <w:rPr>
                <w:szCs w:val="24"/>
                <w:lang w:val="ka-GE"/>
              </w:rPr>
            </w:pPr>
            <w:r w:rsidRPr="00127CDD">
              <w:rPr>
                <w:szCs w:val="24"/>
                <w:lang w:val="ka-GE"/>
              </w:rPr>
              <w:t>შრომისა და დასაქმების პოლიტიკის დეპარტამენტი; ჯანმრთელობის დაცვის დეპარტამენტი</w:t>
            </w:r>
          </w:p>
        </w:tc>
        <w:tc>
          <w:tcPr>
            <w:tcW w:w="2514" w:type="dxa"/>
          </w:tcPr>
          <w:p w:rsidR="001A7FED" w:rsidRPr="00127CDD" w:rsidRDefault="001A7FED" w:rsidP="00755E7B">
            <w:pPr>
              <w:rPr>
                <w:szCs w:val="24"/>
                <w:lang w:val="ka-GE"/>
              </w:rPr>
            </w:pPr>
            <w:r w:rsidRPr="00127CDD">
              <w:rPr>
                <w:szCs w:val="24"/>
                <w:lang w:val="ka-GE"/>
              </w:rPr>
              <w:t>2018</w:t>
            </w:r>
          </w:p>
          <w:p w:rsidR="001A7FED" w:rsidRPr="00127CDD" w:rsidRDefault="001A7FED" w:rsidP="00755E7B">
            <w:pPr>
              <w:rPr>
                <w:szCs w:val="24"/>
                <w:lang w:val="ka-GE"/>
              </w:rPr>
            </w:pPr>
          </w:p>
        </w:tc>
      </w:tr>
      <w:tr w:rsidR="001A7FED" w:rsidRPr="00714F37" w:rsidTr="00175755">
        <w:tc>
          <w:tcPr>
            <w:tcW w:w="449" w:type="dxa"/>
          </w:tcPr>
          <w:p w:rsidR="001A7FED" w:rsidRPr="00127CDD" w:rsidRDefault="001A7FED" w:rsidP="00755E7B">
            <w:pPr>
              <w:rPr>
                <w:szCs w:val="24"/>
                <w:lang w:val="ka-GE"/>
              </w:rPr>
            </w:pPr>
            <w:r w:rsidRPr="00127CDD">
              <w:rPr>
                <w:szCs w:val="24"/>
                <w:lang w:val="ka-GE"/>
              </w:rPr>
              <w:lastRenderedPageBreak/>
              <w:t>14</w:t>
            </w:r>
          </w:p>
        </w:tc>
        <w:tc>
          <w:tcPr>
            <w:tcW w:w="7348" w:type="dxa"/>
          </w:tcPr>
          <w:p w:rsidR="001A7FED" w:rsidRPr="00127CDD" w:rsidRDefault="001A7FED" w:rsidP="00755E7B">
            <w:pPr>
              <w:jc w:val="both"/>
              <w:rPr>
                <w:szCs w:val="24"/>
                <w:lang w:val="ka-GE"/>
              </w:rPr>
            </w:pPr>
            <w:r w:rsidRPr="00127CDD">
              <w:rPr>
                <w:szCs w:val="24"/>
                <w:u w:color="FF0000"/>
              </w:rPr>
              <w:t>1978</w:t>
            </w:r>
            <w:r w:rsidRPr="00127CDD">
              <w:rPr>
                <w:szCs w:val="24"/>
              </w:rPr>
              <w:t xml:space="preserve"> </w:t>
            </w:r>
            <w:r w:rsidRPr="00127CDD">
              <w:rPr>
                <w:szCs w:val="24"/>
                <w:u w:color="FF0000"/>
              </w:rPr>
              <w:t>წლის</w:t>
            </w:r>
            <w:r w:rsidRPr="00127CDD">
              <w:rPr>
                <w:szCs w:val="24"/>
              </w:rPr>
              <w:t xml:space="preserve"> </w:t>
            </w:r>
            <w:r w:rsidRPr="00127CDD">
              <w:rPr>
                <w:szCs w:val="24"/>
                <w:u w:color="FF0000"/>
              </w:rPr>
              <w:t>19</w:t>
            </w:r>
            <w:r w:rsidRPr="00127CDD">
              <w:rPr>
                <w:szCs w:val="24"/>
              </w:rPr>
              <w:t xml:space="preserve"> </w:t>
            </w:r>
            <w:r w:rsidRPr="00127CDD">
              <w:rPr>
                <w:szCs w:val="24"/>
                <w:u w:color="FF0000"/>
              </w:rPr>
              <w:t>დეკემბრის</w:t>
            </w:r>
            <w:r w:rsidRPr="00127CDD">
              <w:rPr>
                <w:szCs w:val="24"/>
              </w:rPr>
              <w:t xml:space="preserve"> </w:t>
            </w:r>
            <w:r w:rsidRPr="00127CDD">
              <w:rPr>
                <w:szCs w:val="24"/>
                <w:u w:color="FF0000"/>
              </w:rPr>
              <w:t>საბჭოს</w:t>
            </w:r>
            <w:r w:rsidRPr="00127CDD">
              <w:rPr>
                <w:szCs w:val="24"/>
              </w:rPr>
              <w:t xml:space="preserve"> </w:t>
            </w:r>
            <w:r w:rsidRPr="00127CDD">
              <w:rPr>
                <w:szCs w:val="24"/>
                <w:u w:color="FF0000"/>
                <w:lang w:val="ka-GE"/>
              </w:rPr>
              <w:t>79/7/EEC</w:t>
            </w:r>
            <w:r w:rsidRPr="00127CDD">
              <w:rPr>
                <w:szCs w:val="24"/>
                <w:u w:color="FF0000"/>
              </w:rPr>
              <w:t xml:space="preserve"> დირექტივა</w:t>
            </w:r>
            <w:r w:rsidRPr="00127CDD">
              <w:rPr>
                <w:szCs w:val="24"/>
              </w:rPr>
              <w:t>,</w:t>
            </w:r>
            <w:r w:rsidRPr="00127CDD">
              <w:rPr>
                <w:b/>
                <w:szCs w:val="24"/>
              </w:rPr>
              <w:t xml:space="preserve"> </w:t>
            </w:r>
            <w:r w:rsidRPr="00127CDD">
              <w:rPr>
                <w:szCs w:val="24"/>
                <w:u w:color="FF0000"/>
              </w:rPr>
              <w:t>რომელიც</w:t>
            </w:r>
            <w:r w:rsidRPr="00127CDD">
              <w:rPr>
                <w:szCs w:val="24"/>
              </w:rPr>
              <w:t xml:space="preserve"> </w:t>
            </w:r>
            <w:r w:rsidRPr="00127CDD">
              <w:rPr>
                <w:szCs w:val="24"/>
                <w:u w:color="FF0000"/>
              </w:rPr>
              <w:t>უზრუნველყოფს</w:t>
            </w:r>
            <w:r w:rsidRPr="00127CDD">
              <w:rPr>
                <w:szCs w:val="24"/>
              </w:rPr>
              <w:t xml:space="preserve"> </w:t>
            </w:r>
            <w:r w:rsidRPr="00127CDD">
              <w:rPr>
                <w:szCs w:val="24"/>
                <w:u w:color="FF0000"/>
              </w:rPr>
              <w:t>სოციალური</w:t>
            </w:r>
            <w:r w:rsidRPr="00127CDD">
              <w:rPr>
                <w:szCs w:val="24"/>
              </w:rPr>
              <w:t xml:space="preserve"> </w:t>
            </w:r>
            <w:r w:rsidRPr="00127CDD">
              <w:rPr>
                <w:szCs w:val="24"/>
                <w:u w:color="FF0000"/>
              </w:rPr>
              <w:t>უსაფრთხოების</w:t>
            </w:r>
            <w:r w:rsidRPr="00127CDD">
              <w:rPr>
                <w:szCs w:val="24"/>
              </w:rPr>
              <w:t xml:space="preserve"> </w:t>
            </w:r>
            <w:r w:rsidRPr="00127CDD">
              <w:rPr>
                <w:szCs w:val="24"/>
                <w:u w:color="FF0000"/>
              </w:rPr>
              <w:t>საკითხებ</w:t>
            </w:r>
            <w:r w:rsidRPr="00127CDD">
              <w:rPr>
                <w:szCs w:val="24"/>
                <w:u w:color="FF0000"/>
                <w:lang w:val="ka-GE"/>
              </w:rPr>
              <w:t xml:space="preserve">ზე </w:t>
            </w:r>
            <w:r w:rsidRPr="00127CDD">
              <w:rPr>
                <w:szCs w:val="24"/>
                <w:u w:color="FF0000"/>
              </w:rPr>
              <w:t>მამაკაცისა</w:t>
            </w:r>
            <w:r w:rsidRPr="00127CDD">
              <w:rPr>
                <w:szCs w:val="24"/>
              </w:rPr>
              <w:t xml:space="preserve"> </w:t>
            </w:r>
            <w:r w:rsidRPr="00127CDD">
              <w:rPr>
                <w:szCs w:val="24"/>
                <w:u w:color="FF0000"/>
              </w:rPr>
              <w:t>და</w:t>
            </w:r>
            <w:r w:rsidRPr="00127CDD">
              <w:rPr>
                <w:szCs w:val="24"/>
              </w:rPr>
              <w:t xml:space="preserve"> </w:t>
            </w:r>
            <w:r w:rsidRPr="00127CDD">
              <w:rPr>
                <w:szCs w:val="24"/>
                <w:u w:color="FF0000"/>
              </w:rPr>
              <w:t>ქალის</w:t>
            </w:r>
            <w:r w:rsidRPr="00127CDD">
              <w:rPr>
                <w:szCs w:val="24"/>
              </w:rPr>
              <w:t xml:space="preserve"> </w:t>
            </w:r>
            <w:r w:rsidRPr="00127CDD">
              <w:rPr>
                <w:szCs w:val="24"/>
                <w:u w:color="FF0000"/>
              </w:rPr>
              <w:t>თანაბარი</w:t>
            </w:r>
            <w:r w:rsidRPr="00127CDD">
              <w:rPr>
                <w:szCs w:val="24"/>
              </w:rPr>
              <w:t xml:space="preserve"> </w:t>
            </w:r>
            <w:r w:rsidRPr="00127CDD">
              <w:rPr>
                <w:szCs w:val="24"/>
                <w:u w:color="FF0000"/>
              </w:rPr>
              <w:t>მოპყრობის</w:t>
            </w:r>
            <w:r w:rsidRPr="00127CDD">
              <w:rPr>
                <w:szCs w:val="24"/>
              </w:rPr>
              <w:t xml:space="preserve"> </w:t>
            </w:r>
            <w:r w:rsidRPr="00127CDD">
              <w:rPr>
                <w:szCs w:val="24"/>
                <w:u w:color="FF0000"/>
              </w:rPr>
              <w:t>პრინციპ</w:t>
            </w:r>
            <w:r w:rsidRPr="00127CDD">
              <w:rPr>
                <w:szCs w:val="24"/>
                <w:u w:color="FF0000"/>
                <w:lang w:val="ka-GE"/>
              </w:rPr>
              <w:t>ებ</w:t>
            </w:r>
            <w:r w:rsidRPr="00127CDD">
              <w:rPr>
                <w:szCs w:val="24"/>
                <w:u w:color="FF0000"/>
              </w:rPr>
              <w:t>ის</w:t>
            </w:r>
            <w:r w:rsidRPr="00127CDD">
              <w:rPr>
                <w:szCs w:val="24"/>
              </w:rPr>
              <w:t xml:space="preserve"> </w:t>
            </w:r>
            <w:r w:rsidRPr="00127CDD">
              <w:rPr>
                <w:szCs w:val="24"/>
                <w:u w:color="FF0000"/>
                <w:lang w:val="ka-GE"/>
              </w:rPr>
              <w:t>განხორციელებას</w:t>
            </w:r>
            <w:r w:rsidRPr="00127CDD">
              <w:rPr>
                <w:szCs w:val="24"/>
              </w:rPr>
              <w:t xml:space="preserve"> </w:t>
            </w:r>
          </w:p>
          <w:p w:rsidR="001A7FED" w:rsidRPr="00127CDD" w:rsidRDefault="001A7FED" w:rsidP="00755E7B">
            <w:pPr>
              <w:jc w:val="both"/>
              <w:rPr>
                <w:szCs w:val="24"/>
                <w:u w:color="FF0000"/>
              </w:rPr>
            </w:pPr>
          </w:p>
        </w:tc>
        <w:tc>
          <w:tcPr>
            <w:tcW w:w="4356" w:type="dxa"/>
          </w:tcPr>
          <w:p w:rsidR="001A7FED" w:rsidRPr="00127CDD" w:rsidRDefault="001A7FED" w:rsidP="00755E7B">
            <w:pPr>
              <w:rPr>
                <w:szCs w:val="24"/>
                <w:lang w:val="ka-GE"/>
              </w:rPr>
            </w:pPr>
            <w:r w:rsidRPr="00127CDD">
              <w:rPr>
                <w:szCs w:val="24"/>
                <w:lang w:val="ka-GE"/>
              </w:rPr>
              <w:t>შრომისა და დასაქმების პოლიტიკის დეპარტამენტი, სოციალური დაცვის დეპარტამენტი</w:t>
            </w:r>
          </w:p>
        </w:tc>
        <w:tc>
          <w:tcPr>
            <w:tcW w:w="2514" w:type="dxa"/>
          </w:tcPr>
          <w:p w:rsidR="001A7FED" w:rsidRPr="00127CDD" w:rsidRDefault="001A7FED" w:rsidP="00755E7B">
            <w:pPr>
              <w:rPr>
                <w:szCs w:val="24"/>
                <w:lang w:val="ka-GE"/>
              </w:rPr>
            </w:pPr>
            <w:r w:rsidRPr="00127CDD">
              <w:rPr>
                <w:szCs w:val="24"/>
                <w:lang w:val="ka-GE"/>
              </w:rPr>
              <w:t>2018</w:t>
            </w:r>
          </w:p>
        </w:tc>
      </w:tr>
      <w:tr w:rsidR="001A7FED" w:rsidRPr="00714F37" w:rsidTr="00CB50F6">
        <w:tc>
          <w:tcPr>
            <w:tcW w:w="14667" w:type="dxa"/>
            <w:gridSpan w:val="4"/>
          </w:tcPr>
          <w:p w:rsidR="001A7FED" w:rsidRPr="00127CDD" w:rsidRDefault="001A7FED" w:rsidP="00755E7B">
            <w:pPr>
              <w:jc w:val="center"/>
              <w:rPr>
                <w:b/>
                <w:szCs w:val="24"/>
                <w:lang w:val="ka-GE"/>
              </w:rPr>
            </w:pPr>
            <w:r w:rsidRPr="00127CDD">
              <w:rPr>
                <w:b/>
                <w:szCs w:val="24"/>
                <w:lang w:val="ka-GE"/>
              </w:rPr>
              <w:t>ჯანმრთელობა და უსაფრთხოება სამუშაო ადგილზე</w:t>
            </w:r>
          </w:p>
          <w:p w:rsidR="001A7FED" w:rsidRPr="00127CDD" w:rsidRDefault="001A7FED" w:rsidP="00755E7B">
            <w:pPr>
              <w:jc w:val="center"/>
              <w:rPr>
                <w:b/>
                <w:szCs w:val="24"/>
                <w:lang w:val="ka-GE"/>
              </w:rPr>
            </w:pPr>
          </w:p>
        </w:tc>
      </w:tr>
      <w:tr w:rsidR="001A7FED" w:rsidRPr="00714F37" w:rsidTr="00175755">
        <w:tc>
          <w:tcPr>
            <w:tcW w:w="449" w:type="dxa"/>
          </w:tcPr>
          <w:p w:rsidR="001A7FED" w:rsidRPr="00127CDD" w:rsidRDefault="001A7FED" w:rsidP="00755E7B">
            <w:pPr>
              <w:rPr>
                <w:szCs w:val="24"/>
                <w:lang w:val="ka-GE"/>
              </w:rPr>
            </w:pPr>
            <w:r w:rsidRPr="00127CDD">
              <w:rPr>
                <w:szCs w:val="24"/>
                <w:lang w:val="ka-GE"/>
              </w:rPr>
              <w:t>15</w:t>
            </w:r>
          </w:p>
        </w:tc>
        <w:tc>
          <w:tcPr>
            <w:tcW w:w="7348" w:type="dxa"/>
          </w:tcPr>
          <w:p w:rsidR="001A7FED" w:rsidRPr="00127CDD" w:rsidRDefault="001A7FED" w:rsidP="00755E7B">
            <w:pPr>
              <w:jc w:val="both"/>
              <w:rPr>
                <w:szCs w:val="24"/>
                <w:lang w:val="ka-GE"/>
              </w:rPr>
            </w:pPr>
            <w:r w:rsidRPr="00127CDD">
              <w:rPr>
                <w:szCs w:val="24"/>
                <w:u w:color="FF0000"/>
              </w:rPr>
              <w:t>1989</w:t>
            </w:r>
            <w:r w:rsidRPr="00127CDD">
              <w:rPr>
                <w:szCs w:val="24"/>
              </w:rPr>
              <w:t xml:space="preserve"> </w:t>
            </w:r>
            <w:r w:rsidRPr="00127CDD">
              <w:rPr>
                <w:szCs w:val="24"/>
                <w:u w:color="FF0000"/>
              </w:rPr>
              <w:t>წლის</w:t>
            </w:r>
            <w:r w:rsidRPr="00127CDD">
              <w:rPr>
                <w:szCs w:val="24"/>
              </w:rPr>
              <w:t xml:space="preserve"> </w:t>
            </w:r>
            <w:r w:rsidRPr="00127CDD">
              <w:rPr>
                <w:szCs w:val="24"/>
                <w:u w:color="FF0000"/>
              </w:rPr>
              <w:t>12</w:t>
            </w:r>
            <w:r w:rsidRPr="00127CDD">
              <w:rPr>
                <w:szCs w:val="24"/>
              </w:rPr>
              <w:t xml:space="preserve"> </w:t>
            </w:r>
            <w:r w:rsidRPr="00127CDD">
              <w:rPr>
                <w:szCs w:val="24"/>
                <w:u w:color="FF0000"/>
              </w:rPr>
              <w:t>ივნისის</w:t>
            </w:r>
            <w:r w:rsidRPr="00127CDD">
              <w:rPr>
                <w:szCs w:val="24"/>
              </w:rPr>
              <w:t xml:space="preserve"> </w:t>
            </w:r>
            <w:r w:rsidRPr="00127CDD">
              <w:rPr>
                <w:szCs w:val="24"/>
                <w:u w:color="FF0000"/>
                <w:lang w:val="ka-GE"/>
              </w:rPr>
              <w:t>89/391/EEC</w:t>
            </w:r>
            <w:r w:rsidRPr="00127CDD">
              <w:rPr>
                <w:b/>
                <w:szCs w:val="24"/>
              </w:rPr>
              <w:t xml:space="preserve"> </w:t>
            </w:r>
            <w:r w:rsidRPr="00127CDD">
              <w:rPr>
                <w:szCs w:val="24"/>
                <w:u w:color="FF0000"/>
              </w:rPr>
              <w:t>დირექტივა</w:t>
            </w:r>
            <w:r w:rsidRPr="00127CDD">
              <w:rPr>
                <w:szCs w:val="24"/>
              </w:rPr>
              <w:t xml:space="preserve"> </w:t>
            </w:r>
            <w:r w:rsidRPr="00127CDD">
              <w:rPr>
                <w:szCs w:val="24"/>
                <w:u w:color="FF0000"/>
              </w:rPr>
              <w:t>სამუშაო</w:t>
            </w:r>
            <w:r w:rsidRPr="00127CDD">
              <w:rPr>
                <w:szCs w:val="24"/>
                <w:u w:color="FF0000"/>
                <w:lang w:val="ka-GE"/>
              </w:rPr>
              <w:t xml:space="preserve"> ადგილზე</w:t>
            </w:r>
            <w:r w:rsidRPr="00127CDD">
              <w:rPr>
                <w:szCs w:val="24"/>
              </w:rPr>
              <w:t xml:space="preserve"> </w:t>
            </w:r>
            <w:r w:rsidRPr="00127CDD">
              <w:rPr>
                <w:szCs w:val="24"/>
                <w:u w:color="FF0000"/>
              </w:rPr>
              <w:t>მუშაკთა</w:t>
            </w:r>
            <w:r w:rsidRPr="00127CDD">
              <w:rPr>
                <w:szCs w:val="24"/>
              </w:rPr>
              <w:t xml:space="preserve"> </w:t>
            </w:r>
            <w:r w:rsidRPr="00127CDD">
              <w:rPr>
                <w:szCs w:val="24"/>
                <w:u w:color="FF0000"/>
              </w:rPr>
              <w:t>უსაფრთხოებისა</w:t>
            </w:r>
            <w:r w:rsidRPr="00127CDD">
              <w:rPr>
                <w:szCs w:val="24"/>
              </w:rPr>
              <w:t xml:space="preserve"> </w:t>
            </w:r>
            <w:r w:rsidRPr="00127CDD">
              <w:rPr>
                <w:szCs w:val="24"/>
                <w:u w:color="FF0000"/>
              </w:rPr>
              <w:t>და</w:t>
            </w:r>
            <w:r w:rsidRPr="00127CDD">
              <w:rPr>
                <w:szCs w:val="24"/>
              </w:rPr>
              <w:t xml:space="preserve"> </w:t>
            </w:r>
            <w:r w:rsidRPr="00127CDD">
              <w:rPr>
                <w:szCs w:val="24"/>
                <w:u w:color="FF0000"/>
              </w:rPr>
              <w:t>ჯანმრთელობის</w:t>
            </w:r>
            <w:r w:rsidRPr="00127CDD">
              <w:rPr>
                <w:szCs w:val="24"/>
              </w:rPr>
              <w:t xml:space="preserve"> </w:t>
            </w:r>
            <w:r w:rsidRPr="00127CDD">
              <w:rPr>
                <w:szCs w:val="24"/>
                <w:u w:color="FF0000"/>
              </w:rPr>
              <w:t>გაუმჯობესების</w:t>
            </w:r>
            <w:r w:rsidRPr="00127CDD">
              <w:rPr>
                <w:szCs w:val="24"/>
              </w:rPr>
              <w:t xml:space="preserve"> </w:t>
            </w:r>
            <w:r w:rsidRPr="00127CDD">
              <w:rPr>
                <w:szCs w:val="24"/>
                <w:u w:color="FF0000"/>
              </w:rPr>
              <w:t>ხელშეწყობის</w:t>
            </w:r>
            <w:r w:rsidRPr="00127CDD">
              <w:rPr>
                <w:szCs w:val="24"/>
              </w:rPr>
              <w:t xml:space="preserve"> </w:t>
            </w:r>
            <w:r w:rsidRPr="00127CDD">
              <w:rPr>
                <w:szCs w:val="24"/>
                <w:u w:color="FF0000"/>
              </w:rPr>
              <w:t>მიზნით</w:t>
            </w:r>
            <w:r w:rsidRPr="00127CDD">
              <w:rPr>
                <w:szCs w:val="24"/>
              </w:rPr>
              <w:t xml:space="preserve"> </w:t>
            </w:r>
            <w:r w:rsidRPr="00127CDD">
              <w:rPr>
                <w:szCs w:val="24"/>
                <w:u w:color="FF0000"/>
              </w:rPr>
              <w:t>ზომების</w:t>
            </w:r>
            <w:r w:rsidRPr="00127CDD">
              <w:rPr>
                <w:szCs w:val="24"/>
              </w:rPr>
              <w:t xml:space="preserve"> </w:t>
            </w:r>
            <w:r w:rsidRPr="00127CDD">
              <w:rPr>
                <w:szCs w:val="24"/>
                <w:u w:color="FF0000"/>
              </w:rPr>
              <w:t>შემოღების</w:t>
            </w:r>
            <w:r w:rsidRPr="00127CDD">
              <w:rPr>
                <w:szCs w:val="24"/>
              </w:rPr>
              <w:t xml:space="preserve"> </w:t>
            </w:r>
            <w:r w:rsidRPr="00127CDD">
              <w:rPr>
                <w:szCs w:val="24"/>
                <w:u w:color="FF0000"/>
              </w:rPr>
              <w:t>შესახებ</w:t>
            </w:r>
            <w:r w:rsidRPr="00127CDD">
              <w:rPr>
                <w:szCs w:val="24"/>
              </w:rPr>
              <w:t xml:space="preserve"> </w:t>
            </w:r>
          </w:p>
          <w:p w:rsidR="001A7FED" w:rsidRPr="00127CDD" w:rsidRDefault="001A7FED" w:rsidP="00755E7B">
            <w:pPr>
              <w:jc w:val="both"/>
              <w:rPr>
                <w:szCs w:val="24"/>
                <w:u w:color="FF0000"/>
              </w:rPr>
            </w:pPr>
          </w:p>
        </w:tc>
        <w:tc>
          <w:tcPr>
            <w:tcW w:w="4356" w:type="dxa"/>
          </w:tcPr>
          <w:p w:rsidR="001A7FED" w:rsidRPr="00127CDD" w:rsidRDefault="001A7FED" w:rsidP="00755E7B">
            <w:pPr>
              <w:rPr>
                <w:szCs w:val="24"/>
                <w:lang w:val="ka-GE"/>
              </w:rPr>
            </w:pPr>
            <w:r w:rsidRPr="00127CDD">
              <w:rPr>
                <w:szCs w:val="24"/>
                <w:lang w:val="ka-GE"/>
              </w:rPr>
              <w:t>შრომის პირობების ინსპექტირების დეპარტამენტი</w:t>
            </w:r>
          </w:p>
        </w:tc>
        <w:tc>
          <w:tcPr>
            <w:tcW w:w="2514" w:type="dxa"/>
          </w:tcPr>
          <w:p w:rsidR="001A7FED" w:rsidRPr="00127CDD" w:rsidRDefault="001A7FED" w:rsidP="00755E7B">
            <w:pPr>
              <w:rPr>
                <w:szCs w:val="24"/>
                <w:lang w:val="ka-GE"/>
              </w:rPr>
            </w:pPr>
            <w:r w:rsidRPr="00127CDD">
              <w:rPr>
                <w:szCs w:val="24"/>
                <w:lang w:val="ka-GE"/>
              </w:rPr>
              <w:t>2019</w:t>
            </w:r>
          </w:p>
          <w:p w:rsidR="001A7FED" w:rsidRPr="00127CDD" w:rsidRDefault="001A7FED" w:rsidP="00755E7B">
            <w:pPr>
              <w:rPr>
                <w:szCs w:val="24"/>
                <w:lang w:val="ka-GE"/>
              </w:rPr>
            </w:pPr>
          </w:p>
        </w:tc>
      </w:tr>
      <w:tr w:rsidR="001A7FED" w:rsidRPr="00714F37" w:rsidTr="00175755">
        <w:tc>
          <w:tcPr>
            <w:tcW w:w="449" w:type="dxa"/>
          </w:tcPr>
          <w:p w:rsidR="001A7FED" w:rsidRPr="00127CDD" w:rsidRDefault="001A7FED" w:rsidP="00755E7B">
            <w:pPr>
              <w:rPr>
                <w:szCs w:val="24"/>
                <w:lang w:val="ka-GE"/>
              </w:rPr>
            </w:pPr>
            <w:r w:rsidRPr="00127CDD">
              <w:rPr>
                <w:szCs w:val="24"/>
                <w:lang w:val="ka-GE"/>
              </w:rPr>
              <w:t>16</w:t>
            </w:r>
          </w:p>
        </w:tc>
        <w:tc>
          <w:tcPr>
            <w:tcW w:w="7348" w:type="dxa"/>
          </w:tcPr>
          <w:p w:rsidR="001A7FED" w:rsidRPr="00127CDD" w:rsidRDefault="001A7FED" w:rsidP="00755E7B">
            <w:pPr>
              <w:jc w:val="both"/>
              <w:rPr>
                <w:szCs w:val="24"/>
              </w:rPr>
            </w:pPr>
            <w:r w:rsidRPr="00127CDD">
              <w:rPr>
                <w:szCs w:val="24"/>
                <w:u w:color="FF0000"/>
              </w:rPr>
              <w:t>1989</w:t>
            </w:r>
            <w:r w:rsidRPr="00127CDD">
              <w:rPr>
                <w:szCs w:val="24"/>
              </w:rPr>
              <w:t xml:space="preserve"> </w:t>
            </w:r>
            <w:r w:rsidRPr="00127CDD">
              <w:rPr>
                <w:szCs w:val="24"/>
                <w:u w:color="FF0000"/>
              </w:rPr>
              <w:t>წლის</w:t>
            </w:r>
            <w:r w:rsidRPr="00127CDD">
              <w:rPr>
                <w:szCs w:val="24"/>
              </w:rPr>
              <w:t xml:space="preserve"> </w:t>
            </w:r>
            <w:r w:rsidRPr="00127CDD">
              <w:rPr>
                <w:szCs w:val="24"/>
                <w:u w:color="FF0000"/>
              </w:rPr>
              <w:t>30</w:t>
            </w:r>
            <w:r w:rsidRPr="00127CDD">
              <w:rPr>
                <w:szCs w:val="24"/>
              </w:rPr>
              <w:t xml:space="preserve"> </w:t>
            </w:r>
            <w:r w:rsidRPr="00127CDD">
              <w:rPr>
                <w:szCs w:val="24"/>
                <w:u w:color="FF0000"/>
              </w:rPr>
              <w:t>ნოემბრის</w:t>
            </w:r>
            <w:r w:rsidRPr="00127CDD">
              <w:rPr>
                <w:szCs w:val="24"/>
              </w:rPr>
              <w:t xml:space="preserve"> </w:t>
            </w:r>
            <w:r w:rsidRPr="00127CDD">
              <w:rPr>
                <w:szCs w:val="24"/>
                <w:u w:color="FF0000"/>
              </w:rPr>
              <w:t>საბჭოს</w:t>
            </w:r>
            <w:r w:rsidRPr="00127CDD">
              <w:rPr>
                <w:szCs w:val="24"/>
              </w:rPr>
              <w:t xml:space="preserve"> </w:t>
            </w:r>
            <w:r w:rsidRPr="00127CDD">
              <w:rPr>
                <w:szCs w:val="24"/>
                <w:u w:color="FF0000"/>
                <w:lang w:val="ka-GE"/>
              </w:rPr>
              <w:t>89/654/EEC</w:t>
            </w:r>
            <w:r w:rsidRPr="00127CDD">
              <w:rPr>
                <w:b/>
                <w:szCs w:val="24"/>
              </w:rPr>
              <w:t xml:space="preserve"> </w:t>
            </w:r>
            <w:r w:rsidRPr="00127CDD">
              <w:rPr>
                <w:szCs w:val="24"/>
                <w:u w:color="FF0000"/>
              </w:rPr>
              <w:t>დირექტივა</w:t>
            </w:r>
            <w:r w:rsidRPr="00127CDD">
              <w:rPr>
                <w:szCs w:val="24"/>
              </w:rPr>
              <w:t xml:space="preserve"> </w:t>
            </w:r>
            <w:r w:rsidRPr="00127CDD">
              <w:rPr>
                <w:szCs w:val="24"/>
                <w:u w:color="FF0000"/>
              </w:rPr>
              <w:t>სამუშაო</w:t>
            </w:r>
            <w:r w:rsidRPr="00127CDD">
              <w:rPr>
                <w:szCs w:val="24"/>
              </w:rPr>
              <w:t xml:space="preserve"> </w:t>
            </w:r>
            <w:r w:rsidRPr="00127CDD">
              <w:rPr>
                <w:szCs w:val="24"/>
                <w:u w:color="FF0000"/>
              </w:rPr>
              <w:t>ადგილზე</w:t>
            </w:r>
            <w:r w:rsidRPr="00127CDD">
              <w:rPr>
                <w:b/>
                <w:szCs w:val="24"/>
              </w:rPr>
              <w:t xml:space="preserve"> </w:t>
            </w:r>
            <w:r w:rsidRPr="00127CDD">
              <w:rPr>
                <w:szCs w:val="24"/>
                <w:u w:color="FF0000"/>
              </w:rPr>
              <w:t>უსაფრთხოებისა</w:t>
            </w:r>
            <w:r w:rsidRPr="00127CDD">
              <w:rPr>
                <w:szCs w:val="24"/>
              </w:rPr>
              <w:t xml:space="preserve"> </w:t>
            </w:r>
            <w:r w:rsidRPr="00127CDD">
              <w:rPr>
                <w:szCs w:val="24"/>
                <w:u w:color="FF0000"/>
              </w:rPr>
              <w:t>და</w:t>
            </w:r>
            <w:r w:rsidRPr="00127CDD">
              <w:rPr>
                <w:szCs w:val="24"/>
              </w:rPr>
              <w:t xml:space="preserve"> </w:t>
            </w:r>
            <w:r w:rsidRPr="00127CDD">
              <w:rPr>
                <w:szCs w:val="24"/>
                <w:u w:color="FF0000"/>
              </w:rPr>
              <w:t>ჯანმრთელობის</w:t>
            </w:r>
            <w:r w:rsidRPr="00127CDD">
              <w:rPr>
                <w:szCs w:val="24"/>
              </w:rPr>
              <w:t xml:space="preserve"> </w:t>
            </w:r>
            <w:r w:rsidRPr="00127CDD">
              <w:rPr>
                <w:szCs w:val="24"/>
                <w:u w:color="FF0000"/>
              </w:rPr>
              <w:t>მინიმალური</w:t>
            </w:r>
            <w:r w:rsidRPr="00127CDD">
              <w:rPr>
                <w:szCs w:val="24"/>
              </w:rPr>
              <w:t xml:space="preserve"> </w:t>
            </w:r>
            <w:r w:rsidRPr="00127CDD">
              <w:rPr>
                <w:szCs w:val="24"/>
                <w:u w:color="FF0000"/>
              </w:rPr>
              <w:t>მოთხოვნების</w:t>
            </w:r>
            <w:r w:rsidRPr="00127CDD">
              <w:rPr>
                <w:szCs w:val="24"/>
              </w:rPr>
              <w:t xml:space="preserve"> </w:t>
            </w:r>
            <w:r w:rsidRPr="00127CDD">
              <w:rPr>
                <w:szCs w:val="24"/>
                <w:u w:color="FF0000"/>
              </w:rPr>
              <w:t>თაობაზე</w:t>
            </w:r>
            <w:r w:rsidRPr="00127CDD">
              <w:rPr>
                <w:szCs w:val="24"/>
              </w:rPr>
              <w:t xml:space="preserve"> (</w:t>
            </w:r>
            <w:r w:rsidRPr="00127CDD">
              <w:rPr>
                <w:szCs w:val="24"/>
                <w:u w:color="FF0000"/>
              </w:rPr>
              <w:t>პირველი</w:t>
            </w:r>
            <w:r w:rsidRPr="00127CDD">
              <w:rPr>
                <w:szCs w:val="24"/>
              </w:rPr>
              <w:t xml:space="preserve"> </w:t>
            </w:r>
            <w:r w:rsidRPr="00127CDD">
              <w:rPr>
                <w:szCs w:val="24"/>
                <w:u w:color="FF0000"/>
              </w:rPr>
              <w:t>ინდივიდუალური</w:t>
            </w:r>
            <w:r w:rsidRPr="00127CDD">
              <w:rPr>
                <w:szCs w:val="24"/>
              </w:rPr>
              <w:t xml:space="preserve"> </w:t>
            </w:r>
            <w:r w:rsidRPr="00127CDD">
              <w:rPr>
                <w:szCs w:val="24"/>
                <w:u w:color="FF0000"/>
              </w:rPr>
              <w:t>დირექტივა</w:t>
            </w:r>
            <w:r w:rsidRPr="00127CDD">
              <w:rPr>
                <w:szCs w:val="24"/>
              </w:rPr>
              <w:t xml:space="preserve"> </w:t>
            </w:r>
            <w:r w:rsidRPr="00127CDD">
              <w:rPr>
                <w:szCs w:val="24"/>
                <w:u w:color="FF0000"/>
                <w:lang w:val="ka-GE"/>
              </w:rPr>
              <w:t>89/391/EEC</w:t>
            </w:r>
            <w:r w:rsidRPr="00127CDD">
              <w:rPr>
                <w:szCs w:val="24"/>
              </w:rPr>
              <w:t xml:space="preserve"> </w:t>
            </w:r>
            <w:r w:rsidRPr="00127CDD">
              <w:rPr>
                <w:szCs w:val="24"/>
                <w:u w:color="FF0000"/>
              </w:rPr>
              <w:t>დირექტივის</w:t>
            </w:r>
            <w:r w:rsidRPr="00127CDD">
              <w:rPr>
                <w:szCs w:val="24"/>
              </w:rPr>
              <w:t xml:space="preserve"> </w:t>
            </w:r>
            <w:r w:rsidRPr="00127CDD">
              <w:rPr>
                <w:szCs w:val="24"/>
                <w:u w:color="FF0000"/>
              </w:rPr>
              <w:t>მე</w:t>
            </w:r>
            <w:r w:rsidRPr="00127CDD">
              <w:rPr>
                <w:szCs w:val="24"/>
                <w:u w:color="FF0000"/>
                <w:lang w:val="ka-GE"/>
              </w:rPr>
              <w:t>-</w:t>
            </w:r>
            <w:r w:rsidRPr="00127CDD">
              <w:rPr>
                <w:szCs w:val="24"/>
                <w:u w:color="FF0000"/>
              </w:rPr>
              <w:t>16</w:t>
            </w:r>
            <w:r w:rsidRPr="00127CDD">
              <w:rPr>
                <w:szCs w:val="24"/>
              </w:rPr>
              <w:t>(</w:t>
            </w:r>
            <w:r w:rsidRPr="00127CDD">
              <w:rPr>
                <w:szCs w:val="24"/>
                <w:u w:color="FF0000"/>
              </w:rPr>
              <w:t>1</w:t>
            </w:r>
            <w:r w:rsidRPr="00127CDD">
              <w:rPr>
                <w:szCs w:val="24"/>
              </w:rPr>
              <w:t xml:space="preserve">) </w:t>
            </w:r>
            <w:r w:rsidRPr="00127CDD">
              <w:rPr>
                <w:szCs w:val="24"/>
                <w:u w:color="FF0000"/>
              </w:rPr>
              <w:t>მუხლის</w:t>
            </w:r>
            <w:r w:rsidRPr="00127CDD">
              <w:rPr>
                <w:szCs w:val="24"/>
              </w:rPr>
              <w:t xml:space="preserve"> </w:t>
            </w:r>
            <w:r w:rsidRPr="00127CDD">
              <w:rPr>
                <w:szCs w:val="24"/>
                <w:u w:color="FF0000"/>
              </w:rPr>
              <w:t>კონტექსტში</w:t>
            </w:r>
            <w:r w:rsidRPr="00127CDD">
              <w:rPr>
                <w:szCs w:val="24"/>
              </w:rPr>
              <w:t xml:space="preserve">)   </w:t>
            </w:r>
          </w:p>
          <w:p w:rsidR="001A7FED" w:rsidRPr="00127CDD" w:rsidRDefault="001A7FED" w:rsidP="00755E7B">
            <w:pPr>
              <w:jc w:val="both"/>
              <w:rPr>
                <w:szCs w:val="24"/>
                <w:u w:color="FF0000"/>
              </w:rPr>
            </w:pPr>
          </w:p>
        </w:tc>
        <w:tc>
          <w:tcPr>
            <w:tcW w:w="4356" w:type="dxa"/>
          </w:tcPr>
          <w:p w:rsidR="001A7FED" w:rsidRPr="00127CDD" w:rsidRDefault="001A7FED" w:rsidP="00755E7B">
            <w:pPr>
              <w:rPr>
                <w:szCs w:val="24"/>
                <w:lang w:val="ka-GE"/>
              </w:rPr>
            </w:pPr>
            <w:r w:rsidRPr="00127CDD">
              <w:rPr>
                <w:szCs w:val="24"/>
                <w:lang w:val="ka-GE"/>
              </w:rPr>
              <w:t>შრომის პირობების ინსპექტირების დეპარტამენტი</w:t>
            </w:r>
          </w:p>
        </w:tc>
        <w:tc>
          <w:tcPr>
            <w:tcW w:w="2514" w:type="dxa"/>
          </w:tcPr>
          <w:p w:rsidR="001A7FED" w:rsidRPr="00127CDD" w:rsidRDefault="001A7FED" w:rsidP="00755E7B">
            <w:pPr>
              <w:rPr>
                <w:szCs w:val="24"/>
                <w:lang w:val="ka-GE"/>
              </w:rPr>
            </w:pPr>
            <w:r w:rsidRPr="00127CDD">
              <w:rPr>
                <w:szCs w:val="24"/>
                <w:lang w:val="ka-GE"/>
              </w:rPr>
              <w:t>2019/2021</w:t>
            </w:r>
          </w:p>
          <w:p w:rsidR="001A7FED" w:rsidRPr="00127CDD" w:rsidRDefault="001A7FED" w:rsidP="00755E7B">
            <w:pPr>
              <w:rPr>
                <w:szCs w:val="24"/>
                <w:lang w:val="ka-GE"/>
              </w:rPr>
            </w:pP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17</w:t>
            </w:r>
          </w:p>
        </w:tc>
        <w:tc>
          <w:tcPr>
            <w:tcW w:w="7348" w:type="dxa"/>
          </w:tcPr>
          <w:p w:rsidR="001A7FED" w:rsidRPr="00714F37" w:rsidRDefault="001A7FED" w:rsidP="00755E7B">
            <w:pPr>
              <w:jc w:val="both"/>
              <w:rPr>
                <w:szCs w:val="24"/>
                <w:lang w:val="ka-GE"/>
              </w:rPr>
            </w:pPr>
            <w:r w:rsidRPr="00714F37">
              <w:rPr>
                <w:szCs w:val="24"/>
                <w:u w:color="FF0000"/>
                <w:lang w:val="ka-GE"/>
              </w:rPr>
              <w:t>2009</w:t>
            </w:r>
            <w:r w:rsidRPr="00714F37">
              <w:rPr>
                <w:szCs w:val="24"/>
                <w:lang w:val="ka-GE"/>
              </w:rPr>
              <w:t xml:space="preserve"> </w:t>
            </w:r>
            <w:r w:rsidRPr="00714F37">
              <w:rPr>
                <w:szCs w:val="24"/>
                <w:u w:color="FF0000"/>
                <w:lang w:val="ka-GE"/>
              </w:rPr>
              <w:t>წლის</w:t>
            </w:r>
            <w:r w:rsidRPr="00714F37">
              <w:rPr>
                <w:szCs w:val="24"/>
                <w:lang w:val="ka-GE"/>
              </w:rPr>
              <w:t xml:space="preserve"> </w:t>
            </w:r>
            <w:r w:rsidRPr="00714F37">
              <w:rPr>
                <w:szCs w:val="24"/>
                <w:u w:color="FF0000"/>
                <w:lang w:val="ka-GE"/>
              </w:rPr>
              <w:t>16</w:t>
            </w:r>
            <w:r w:rsidRPr="00714F37">
              <w:rPr>
                <w:szCs w:val="24"/>
                <w:lang w:val="ka-GE"/>
              </w:rPr>
              <w:t xml:space="preserve"> </w:t>
            </w:r>
            <w:r w:rsidRPr="00714F37">
              <w:rPr>
                <w:szCs w:val="24"/>
                <w:u w:color="FF0000"/>
                <w:lang w:val="ka-GE"/>
              </w:rPr>
              <w:t>სექტემბრის</w:t>
            </w:r>
            <w:r w:rsidRPr="00714F37">
              <w:rPr>
                <w:szCs w:val="24"/>
                <w:lang w:val="ka-GE"/>
              </w:rPr>
              <w:t xml:space="preserve"> </w:t>
            </w:r>
            <w:r w:rsidRPr="00714F37">
              <w:rPr>
                <w:szCs w:val="24"/>
                <w:u w:color="FF0000"/>
                <w:lang w:val="ka-GE"/>
              </w:rPr>
              <w:t>ევროპარლამენტისა და</w:t>
            </w:r>
            <w:r w:rsidRPr="00714F37">
              <w:rPr>
                <w:szCs w:val="24"/>
                <w:lang w:val="ka-GE"/>
              </w:rPr>
              <w:t xml:space="preserve"> </w:t>
            </w:r>
            <w:r w:rsidRPr="00714F37">
              <w:rPr>
                <w:szCs w:val="24"/>
                <w:u w:color="FF0000"/>
                <w:lang w:val="ka-GE"/>
              </w:rPr>
              <w:t>საბჭოს</w:t>
            </w:r>
            <w:r w:rsidRPr="00714F37">
              <w:rPr>
                <w:szCs w:val="24"/>
                <w:lang w:val="ka-GE"/>
              </w:rPr>
              <w:t xml:space="preserve"> </w:t>
            </w:r>
            <w:r w:rsidRPr="00714F37">
              <w:rPr>
                <w:szCs w:val="24"/>
                <w:u w:color="FF0000"/>
                <w:lang w:val="ka-GE"/>
              </w:rPr>
              <w:t>2009/104/EC</w:t>
            </w:r>
            <w:r w:rsidRPr="00714F37">
              <w:rPr>
                <w:b/>
                <w:szCs w:val="24"/>
                <w:lang w:val="ka-GE"/>
              </w:rPr>
              <w:t xml:space="preserve"> </w:t>
            </w:r>
            <w:r w:rsidRPr="00714F37">
              <w:rPr>
                <w:szCs w:val="24"/>
                <w:u w:color="FF0000"/>
                <w:lang w:val="ka-GE"/>
              </w:rPr>
              <w:t>დირექტივა</w:t>
            </w:r>
            <w:r w:rsidRPr="00714F37">
              <w:rPr>
                <w:szCs w:val="24"/>
                <w:lang w:val="ka-GE"/>
              </w:rPr>
              <w:t xml:space="preserve">  </w:t>
            </w:r>
            <w:r w:rsidRPr="00714F37">
              <w:rPr>
                <w:szCs w:val="24"/>
                <w:u w:color="FF0000"/>
                <w:lang w:val="ka-GE"/>
              </w:rPr>
              <w:t>სამუშაო ადგილზე</w:t>
            </w:r>
            <w:r w:rsidRPr="00714F37">
              <w:rPr>
                <w:b/>
                <w:szCs w:val="24"/>
                <w:lang w:val="ka-GE"/>
              </w:rPr>
              <w:t xml:space="preserve"> </w:t>
            </w:r>
            <w:r w:rsidRPr="00714F37">
              <w:rPr>
                <w:szCs w:val="24"/>
                <w:u w:color="FF0000"/>
                <w:lang w:val="ka-GE"/>
              </w:rPr>
              <w:t>მუშაკთა</w:t>
            </w:r>
            <w:r w:rsidRPr="00714F37">
              <w:rPr>
                <w:szCs w:val="24"/>
                <w:lang w:val="ka-GE"/>
              </w:rPr>
              <w:t xml:space="preserve"> </w:t>
            </w:r>
            <w:r w:rsidRPr="00714F37">
              <w:rPr>
                <w:szCs w:val="24"/>
                <w:u w:color="FF0000"/>
                <w:lang w:val="ka-GE"/>
              </w:rPr>
              <w:t>მიერ</w:t>
            </w:r>
            <w:r w:rsidRPr="00714F37">
              <w:rPr>
                <w:szCs w:val="24"/>
                <w:lang w:val="ka-GE"/>
              </w:rPr>
              <w:t xml:space="preserve"> </w:t>
            </w:r>
            <w:r w:rsidRPr="00714F37">
              <w:rPr>
                <w:szCs w:val="24"/>
                <w:u w:color="FF0000"/>
                <w:lang w:val="ka-GE"/>
              </w:rPr>
              <w:t>სამუშაო</w:t>
            </w:r>
            <w:r w:rsidRPr="00714F37">
              <w:rPr>
                <w:szCs w:val="24"/>
                <w:lang w:val="ka-GE"/>
              </w:rPr>
              <w:t xml:space="preserve"> </w:t>
            </w:r>
            <w:r w:rsidRPr="00714F37">
              <w:rPr>
                <w:szCs w:val="24"/>
                <w:u w:color="FF0000"/>
                <w:lang w:val="ka-GE"/>
              </w:rPr>
              <w:t>მოწყობილობების</w:t>
            </w:r>
            <w:r w:rsidRPr="00714F37">
              <w:rPr>
                <w:szCs w:val="24"/>
                <w:lang w:val="ka-GE"/>
              </w:rPr>
              <w:t xml:space="preserve"> </w:t>
            </w:r>
            <w:r w:rsidRPr="00714F37">
              <w:rPr>
                <w:szCs w:val="24"/>
                <w:u w:color="FF0000"/>
                <w:lang w:val="ka-GE"/>
              </w:rPr>
              <w:t>გამოყენებისათვის</w:t>
            </w:r>
            <w:r w:rsidRPr="00714F37">
              <w:rPr>
                <w:szCs w:val="24"/>
                <w:lang w:val="ka-GE"/>
              </w:rPr>
              <w:t xml:space="preserve"> </w:t>
            </w:r>
            <w:r w:rsidRPr="00714F37">
              <w:rPr>
                <w:szCs w:val="24"/>
                <w:u w:color="FF0000"/>
                <w:lang w:val="ka-GE"/>
              </w:rPr>
              <w:t>უსაფრთხოებისა</w:t>
            </w:r>
            <w:r w:rsidRPr="00714F37">
              <w:rPr>
                <w:szCs w:val="24"/>
                <w:lang w:val="ka-GE"/>
              </w:rPr>
              <w:t xml:space="preserve"> </w:t>
            </w:r>
            <w:r w:rsidRPr="00714F37">
              <w:rPr>
                <w:szCs w:val="24"/>
                <w:u w:color="FF0000"/>
                <w:lang w:val="ka-GE"/>
              </w:rPr>
              <w:t>და</w:t>
            </w:r>
            <w:r w:rsidRPr="00714F37">
              <w:rPr>
                <w:szCs w:val="24"/>
                <w:lang w:val="ka-GE"/>
              </w:rPr>
              <w:t xml:space="preserve"> </w:t>
            </w:r>
            <w:r w:rsidRPr="00714F37">
              <w:rPr>
                <w:szCs w:val="24"/>
                <w:u w:color="FF0000"/>
                <w:lang w:val="ka-GE"/>
              </w:rPr>
              <w:t>ჯანმრთელობის</w:t>
            </w:r>
            <w:r w:rsidRPr="00714F37">
              <w:rPr>
                <w:szCs w:val="24"/>
                <w:lang w:val="ka-GE"/>
              </w:rPr>
              <w:t xml:space="preserve"> </w:t>
            </w:r>
            <w:r w:rsidRPr="00714F37">
              <w:rPr>
                <w:szCs w:val="24"/>
                <w:u w:color="FF0000"/>
                <w:lang w:val="ka-GE"/>
              </w:rPr>
              <w:t>მინიმალური</w:t>
            </w:r>
            <w:r w:rsidRPr="00714F37">
              <w:rPr>
                <w:szCs w:val="24"/>
                <w:lang w:val="ka-GE"/>
              </w:rPr>
              <w:t xml:space="preserve"> </w:t>
            </w:r>
            <w:r w:rsidRPr="00714F37">
              <w:rPr>
                <w:szCs w:val="24"/>
                <w:u w:color="FF0000"/>
                <w:lang w:val="ka-GE"/>
              </w:rPr>
              <w:t>მოთხოვნების</w:t>
            </w:r>
            <w:r w:rsidRPr="00714F37">
              <w:rPr>
                <w:szCs w:val="24"/>
                <w:lang w:val="ka-GE"/>
              </w:rPr>
              <w:t xml:space="preserve"> </w:t>
            </w:r>
            <w:r w:rsidRPr="00714F37">
              <w:rPr>
                <w:szCs w:val="24"/>
                <w:u w:color="FF0000"/>
                <w:lang w:val="ka-GE"/>
              </w:rPr>
              <w:t>თაობაზე</w:t>
            </w:r>
            <w:r w:rsidRPr="00714F37">
              <w:rPr>
                <w:szCs w:val="24"/>
                <w:lang w:val="ka-GE"/>
              </w:rPr>
              <w:t xml:space="preserve"> (</w:t>
            </w:r>
            <w:r w:rsidRPr="00714F37">
              <w:rPr>
                <w:szCs w:val="24"/>
                <w:u w:color="FF0000"/>
                <w:lang w:val="ka-GE"/>
              </w:rPr>
              <w:t>მეორე</w:t>
            </w:r>
            <w:r w:rsidRPr="00714F37">
              <w:rPr>
                <w:szCs w:val="24"/>
                <w:lang w:val="ka-GE"/>
              </w:rPr>
              <w:t xml:space="preserve"> </w:t>
            </w:r>
            <w:r w:rsidRPr="00714F37">
              <w:rPr>
                <w:szCs w:val="24"/>
                <w:u w:color="FF0000"/>
                <w:lang w:val="ka-GE"/>
              </w:rPr>
              <w:t>ინდივიდუალური</w:t>
            </w:r>
            <w:r w:rsidRPr="00714F37">
              <w:rPr>
                <w:szCs w:val="24"/>
                <w:lang w:val="ka-GE"/>
              </w:rPr>
              <w:t xml:space="preserve"> </w:t>
            </w:r>
            <w:r w:rsidRPr="00714F37">
              <w:rPr>
                <w:szCs w:val="24"/>
                <w:u w:color="FF0000"/>
                <w:lang w:val="ka-GE"/>
              </w:rPr>
              <w:t>დირექტივა</w:t>
            </w:r>
            <w:r w:rsidRPr="00714F37">
              <w:rPr>
                <w:szCs w:val="24"/>
                <w:lang w:val="ka-GE"/>
              </w:rPr>
              <w:t xml:space="preserve"> </w:t>
            </w:r>
            <w:r w:rsidRPr="00714F37">
              <w:rPr>
                <w:szCs w:val="24"/>
                <w:u w:color="FF0000"/>
                <w:lang w:val="ka-GE"/>
              </w:rPr>
              <w:t>89/391/EEC</w:t>
            </w:r>
            <w:r w:rsidRPr="00714F37">
              <w:rPr>
                <w:szCs w:val="24"/>
                <w:lang w:val="ka-GE"/>
              </w:rPr>
              <w:t xml:space="preserve"> </w:t>
            </w:r>
            <w:r w:rsidRPr="00714F37">
              <w:rPr>
                <w:szCs w:val="24"/>
                <w:u w:color="FF0000"/>
                <w:lang w:val="ka-GE"/>
              </w:rPr>
              <w:t>დირექტივის</w:t>
            </w:r>
            <w:r w:rsidRPr="00714F37">
              <w:rPr>
                <w:szCs w:val="24"/>
                <w:lang w:val="ka-GE"/>
              </w:rPr>
              <w:t xml:space="preserve"> </w:t>
            </w:r>
            <w:r w:rsidRPr="00714F37">
              <w:rPr>
                <w:szCs w:val="24"/>
                <w:u w:color="FF0000"/>
                <w:lang w:val="ka-GE"/>
              </w:rPr>
              <w:t>მე16</w:t>
            </w:r>
            <w:r w:rsidRPr="00714F37">
              <w:rPr>
                <w:szCs w:val="24"/>
                <w:lang w:val="ka-GE"/>
              </w:rPr>
              <w:t>(</w:t>
            </w:r>
            <w:r w:rsidRPr="00714F37">
              <w:rPr>
                <w:szCs w:val="24"/>
                <w:u w:color="FF0000"/>
                <w:lang w:val="ka-GE"/>
              </w:rPr>
              <w:t>1</w:t>
            </w:r>
            <w:r w:rsidRPr="00714F37">
              <w:rPr>
                <w:szCs w:val="24"/>
                <w:lang w:val="ka-GE"/>
              </w:rPr>
              <w:t xml:space="preserve">) </w:t>
            </w:r>
            <w:r w:rsidRPr="00714F37">
              <w:rPr>
                <w:szCs w:val="24"/>
                <w:u w:color="FF0000"/>
                <w:lang w:val="ka-GE"/>
              </w:rPr>
              <w:t>მუხლის</w:t>
            </w:r>
            <w:r w:rsidRPr="00714F37">
              <w:rPr>
                <w:szCs w:val="24"/>
                <w:lang w:val="ka-GE"/>
              </w:rPr>
              <w:t xml:space="preserve"> </w:t>
            </w:r>
            <w:r w:rsidRPr="00714F37">
              <w:rPr>
                <w:szCs w:val="24"/>
                <w:u w:color="FF0000"/>
                <w:lang w:val="ka-GE"/>
              </w:rPr>
              <w:t>კონტექსტში</w:t>
            </w:r>
            <w:r w:rsidRPr="00714F37">
              <w:rPr>
                <w:szCs w:val="24"/>
                <w:lang w:val="ka-GE"/>
              </w:rPr>
              <w:t xml:space="preserve"> - </w:t>
            </w:r>
            <w:r w:rsidRPr="00714F37">
              <w:rPr>
                <w:szCs w:val="24"/>
                <w:u w:color="FF0000"/>
                <w:lang w:val="ka-GE"/>
              </w:rPr>
              <w:t>89/655/EEC</w:t>
            </w:r>
            <w:r w:rsidRPr="00714F37">
              <w:rPr>
                <w:szCs w:val="24"/>
                <w:lang w:val="ka-GE"/>
              </w:rPr>
              <w:t xml:space="preserve"> </w:t>
            </w:r>
            <w:r w:rsidRPr="00714F37">
              <w:rPr>
                <w:szCs w:val="24"/>
                <w:u w:color="FF0000"/>
                <w:lang w:val="ka-GE"/>
              </w:rPr>
              <w:t>დირექტივის</w:t>
            </w:r>
            <w:r w:rsidRPr="00714F37">
              <w:rPr>
                <w:szCs w:val="24"/>
                <w:lang w:val="ka-GE"/>
              </w:rPr>
              <w:t xml:space="preserve"> </w:t>
            </w:r>
            <w:r w:rsidRPr="00714F37">
              <w:rPr>
                <w:szCs w:val="24"/>
                <w:u w:color="FF0000"/>
                <w:lang w:val="ka-GE"/>
              </w:rPr>
              <w:t>კოდიფიკაცია</w:t>
            </w:r>
            <w:r w:rsidRPr="00714F37">
              <w:rPr>
                <w:szCs w:val="24"/>
                <w:lang w:val="ka-GE"/>
              </w:rPr>
              <w:t xml:space="preserve">, </w:t>
            </w:r>
            <w:r w:rsidRPr="00714F37">
              <w:rPr>
                <w:szCs w:val="24"/>
                <w:u w:color="FF0000"/>
                <w:lang w:val="ka-GE"/>
              </w:rPr>
              <w:t>რომელიც</w:t>
            </w:r>
            <w:r w:rsidRPr="00714F37">
              <w:rPr>
                <w:szCs w:val="24"/>
                <w:lang w:val="ka-GE"/>
              </w:rPr>
              <w:t xml:space="preserve"> </w:t>
            </w:r>
            <w:r w:rsidRPr="00714F37">
              <w:rPr>
                <w:szCs w:val="24"/>
                <w:u w:color="FF0000"/>
                <w:lang w:val="ka-GE"/>
              </w:rPr>
              <w:t>შესწორდა 95/63/EC</w:t>
            </w:r>
            <w:r w:rsidRPr="00714F37">
              <w:rPr>
                <w:szCs w:val="24"/>
                <w:lang w:val="ka-GE"/>
              </w:rPr>
              <w:t xml:space="preserve"> </w:t>
            </w:r>
            <w:r w:rsidRPr="00714F37">
              <w:rPr>
                <w:szCs w:val="24"/>
                <w:u w:color="FF0000"/>
                <w:lang w:val="ka-GE"/>
              </w:rPr>
              <w:t>და</w:t>
            </w:r>
            <w:r w:rsidRPr="00714F37">
              <w:rPr>
                <w:szCs w:val="24"/>
                <w:lang w:val="ka-GE"/>
              </w:rPr>
              <w:t xml:space="preserve"> </w:t>
            </w:r>
            <w:r w:rsidRPr="00714F37">
              <w:rPr>
                <w:szCs w:val="24"/>
                <w:u w:color="FF0000"/>
                <w:lang w:val="ka-GE"/>
              </w:rPr>
              <w:t>2001/45/EC</w:t>
            </w:r>
            <w:r w:rsidRPr="00714F37">
              <w:rPr>
                <w:szCs w:val="24"/>
                <w:lang w:val="ka-GE"/>
              </w:rPr>
              <w:t xml:space="preserve"> </w:t>
            </w:r>
            <w:r w:rsidRPr="00714F37">
              <w:rPr>
                <w:szCs w:val="24"/>
                <w:u w:color="FF0000"/>
                <w:lang w:val="ka-GE"/>
              </w:rPr>
              <w:t>დირექტივებით</w:t>
            </w:r>
            <w:r w:rsidRPr="00714F37">
              <w:rPr>
                <w:szCs w:val="24"/>
                <w:lang w:val="ka-GE"/>
              </w:rPr>
              <w:t>)</w:t>
            </w:r>
          </w:p>
          <w:p w:rsidR="001A7FED" w:rsidRPr="00714F37" w:rsidRDefault="001A7FED" w:rsidP="00755E7B">
            <w:pPr>
              <w:jc w:val="both"/>
              <w:rPr>
                <w:szCs w:val="24"/>
                <w:u w:color="FF0000"/>
                <w:lang w:val="ka-GE"/>
              </w:rPr>
            </w:pPr>
          </w:p>
        </w:tc>
        <w:tc>
          <w:tcPr>
            <w:tcW w:w="4356" w:type="dxa"/>
          </w:tcPr>
          <w:p w:rsidR="001A7FED" w:rsidRPr="00714F37" w:rsidRDefault="001A7FED" w:rsidP="00755E7B">
            <w:pPr>
              <w:rPr>
                <w:szCs w:val="24"/>
                <w:lang w:val="ka-GE"/>
              </w:rPr>
            </w:pPr>
            <w:r w:rsidRPr="00714F37">
              <w:rPr>
                <w:szCs w:val="24"/>
                <w:lang w:val="ka-GE"/>
              </w:rPr>
              <w:t>შრომის პირობების ინსპექტირების დეპარტამენტი</w:t>
            </w:r>
          </w:p>
        </w:tc>
        <w:tc>
          <w:tcPr>
            <w:tcW w:w="2514" w:type="dxa"/>
          </w:tcPr>
          <w:p w:rsidR="001A7FED" w:rsidRPr="00714F37" w:rsidRDefault="001A7FED" w:rsidP="00755E7B">
            <w:pPr>
              <w:rPr>
                <w:szCs w:val="24"/>
                <w:lang w:val="ka-GE"/>
              </w:rPr>
            </w:pPr>
            <w:r w:rsidRPr="00714F37">
              <w:rPr>
                <w:szCs w:val="24"/>
                <w:lang w:val="ka-GE"/>
              </w:rPr>
              <w:t>2019/2021</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18</w:t>
            </w:r>
          </w:p>
        </w:tc>
        <w:tc>
          <w:tcPr>
            <w:tcW w:w="7348" w:type="dxa"/>
          </w:tcPr>
          <w:p w:rsidR="001A7FED" w:rsidRPr="00714F37" w:rsidRDefault="001A7FED" w:rsidP="00755E7B">
            <w:pPr>
              <w:jc w:val="both"/>
              <w:rPr>
                <w:szCs w:val="24"/>
                <w:lang w:val="ka-GE"/>
              </w:rPr>
            </w:pPr>
            <w:r w:rsidRPr="00714F37">
              <w:rPr>
                <w:szCs w:val="24"/>
                <w:u w:color="FF0000"/>
              </w:rPr>
              <w:t>1989</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30</w:t>
            </w:r>
            <w:r w:rsidRPr="00714F37">
              <w:rPr>
                <w:szCs w:val="24"/>
              </w:rPr>
              <w:t xml:space="preserve"> </w:t>
            </w:r>
            <w:r w:rsidRPr="00714F37">
              <w:rPr>
                <w:szCs w:val="24"/>
                <w:u w:color="FF0000"/>
              </w:rPr>
              <w:t>ნოემბრის</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rPr>
              <w:t>დირექტივა</w:t>
            </w:r>
            <w:r w:rsidRPr="00714F37">
              <w:rPr>
                <w:szCs w:val="24"/>
              </w:rPr>
              <w:t xml:space="preserve"> </w:t>
            </w:r>
            <w:r w:rsidRPr="00714F37">
              <w:rPr>
                <w:szCs w:val="24"/>
                <w:u w:color="FF0000"/>
                <w:lang w:val="ka-GE"/>
              </w:rPr>
              <w:t>89/656/EEC</w:t>
            </w:r>
            <w:r w:rsidRPr="00714F37">
              <w:rPr>
                <w:b/>
                <w:szCs w:val="24"/>
              </w:rPr>
              <w:t xml:space="preserve"> </w:t>
            </w:r>
            <w:r w:rsidRPr="00714F37">
              <w:rPr>
                <w:szCs w:val="24"/>
                <w:u w:color="FF0000"/>
              </w:rPr>
              <w:t>სამუშაო</w:t>
            </w:r>
            <w:r w:rsidRPr="00714F37">
              <w:rPr>
                <w:szCs w:val="24"/>
              </w:rPr>
              <w:t xml:space="preserve"> </w:t>
            </w:r>
            <w:r w:rsidRPr="00714F37">
              <w:rPr>
                <w:szCs w:val="24"/>
                <w:u w:color="FF0000"/>
              </w:rPr>
              <w:t>ადგილზე</w:t>
            </w:r>
            <w:r w:rsidRPr="00714F37">
              <w:rPr>
                <w:b/>
                <w:szCs w:val="24"/>
              </w:rPr>
              <w:t xml:space="preserve"> </w:t>
            </w:r>
            <w:r w:rsidRPr="00714F37">
              <w:rPr>
                <w:szCs w:val="24"/>
                <w:u w:color="FF0000"/>
              </w:rPr>
              <w:t>მუშაკთა</w:t>
            </w:r>
            <w:r w:rsidRPr="00714F37">
              <w:rPr>
                <w:szCs w:val="24"/>
              </w:rPr>
              <w:t xml:space="preserve"> </w:t>
            </w:r>
            <w:r w:rsidRPr="00714F37">
              <w:rPr>
                <w:szCs w:val="24"/>
                <w:u w:color="FF0000"/>
              </w:rPr>
              <w:t>მიერ</w:t>
            </w:r>
            <w:r w:rsidRPr="00714F37">
              <w:rPr>
                <w:szCs w:val="24"/>
              </w:rPr>
              <w:t xml:space="preserve"> </w:t>
            </w:r>
            <w:r w:rsidRPr="00714F37">
              <w:rPr>
                <w:szCs w:val="24"/>
                <w:u w:color="FF0000"/>
                <w:lang w:val="ka-GE"/>
              </w:rPr>
              <w:t>პერსონალური დამცავი</w:t>
            </w:r>
            <w:r w:rsidRPr="00714F37">
              <w:rPr>
                <w:szCs w:val="24"/>
              </w:rPr>
              <w:t xml:space="preserve"> </w:t>
            </w:r>
            <w:r w:rsidRPr="00714F37">
              <w:rPr>
                <w:szCs w:val="24"/>
                <w:u w:color="FF0000"/>
              </w:rPr>
              <w:t>აღჭურვილობის</w:t>
            </w:r>
            <w:r w:rsidRPr="00714F37">
              <w:rPr>
                <w:szCs w:val="24"/>
              </w:rPr>
              <w:t xml:space="preserve"> </w:t>
            </w:r>
            <w:r w:rsidRPr="00714F37">
              <w:rPr>
                <w:szCs w:val="24"/>
                <w:u w:color="FF0000"/>
              </w:rPr>
              <w:t>გამოყენებისთვის</w:t>
            </w:r>
            <w:r w:rsidRPr="00714F37">
              <w:rPr>
                <w:szCs w:val="24"/>
              </w:rPr>
              <w:t xml:space="preserve"> </w:t>
            </w:r>
            <w:r w:rsidRPr="00714F37">
              <w:rPr>
                <w:szCs w:val="24"/>
                <w:u w:color="FF0000"/>
              </w:rPr>
              <w:t>უსაფრთხოებისა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ჯანმრთელობის</w:t>
            </w:r>
            <w:r w:rsidRPr="00714F37">
              <w:rPr>
                <w:szCs w:val="24"/>
              </w:rPr>
              <w:t xml:space="preserve"> </w:t>
            </w:r>
            <w:r w:rsidRPr="00714F37">
              <w:rPr>
                <w:szCs w:val="24"/>
                <w:u w:color="FF0000"/>
              </w:rPr>
              <w:t>მინიმალური</w:t>
            </w:r>
            <w:r w:rsidRPr="00714F37">
              <w:rPr>
                <w:szCs w:val="24"/>
              </w:rPr>
              <w:t xml:space="preserve"> </w:t>
            </w:r>
            <w:r w:rsidRPr="00714F37">
              <w:rPr>
                <w:szCs w:val="24"/>
                <w:u w:color="FF0000"/>
              </w:rPr>
              <w:t>მოთხოვნების</w:t>
            </w:r>
            <w:r w:rsidRPr="00714F37">
              <w:rPr>
                <w:szCs w:val="24"/>
              </w:rPr>
              <w:t xml:space="preserve"> </w:t>
            </w:r>
            <w:r w:rsidRPr="00714F37">
              <w:rPr>
                <w:szCs w:val="24"/>
                <w:u w:color="FF0000"/>
              </w:rPr>
              <w:t>შესახებ</w:t>
            </w:r>
            <w:r w:rsidRPr="00714F37">
              <w:rPr>
                <w:szCs w:val="24"/>
              </w:rPr>
              <w:t xml:space="preserve"> (</w:t>
            </w:r>
            <w:r w:rsidRPr="00714F37">
              <w:rPr>
                <w:szCs w:val="24"/>
                <w:u w:color="FF0000"/>
              </w:rPr>
              <w:t>მესამე</w:t>
            </w:r>
            <w:r w:rsidRPr="00714F37">
              <w:rPr>
                <w:szCs w:val="24"/>
              </w:rPr>
              <w:t xml:space="preserve"> </w:t>
            </w:r>
            <w:r w:rsidRPr="00714F37">
              <w:rPr>
                <w:szCs w:val="24"/>
                <w:u w:color="FF0000"/>
              </w:rPr>
              <w:t>ინდივიდუალური</w:t>
            </w:r>
            <w:r w:rsidRPr="00714F37">
              <w:rPr>
                <w:szCs w:val="24"/>
              </w:rPr>
              <w:t xml:space="preserve"> </w:t>
            </w:r>
            <w:r w:rsidRPr="00714F37">
              <w:rPr>
                <w:szCs w:val="24"/>
                <w:u w:color="FF0000"/>
              </w:rPr>
              <w:lastRenderedPageBreak/>
              <w:t>დირექტივა</w:t>
            </w:r>
            <w:r w:rsidRPr="00714F37">
              <w:rPr>
                <w:szCs w:val="24"/>
                <w:u w:color="FF0000"/>
                <w:lang w:val="ka-GE"/>
              </w:rPr>
              <w:t xml:space="preserve"> 89/391/EEC</w:t>
            </w:r>
            <w:r w:rsidRPr="00714F37">
              <w:rPr>
                <w:szCs w:val="24"/>
              </w:rPr>
              <w:t xml:space="preserve"> </w:t>
            </w:r>
            <w:r w:rsidRPr="00714F37">
              <w:rPr>
                <w:szCs w:val="24"/>
                <w:u w:color="FF0000"/>
              </w:rPr>
              <w:t>დირექტივის</w:t>
            </w:r>
            <w:r w:rsidRPr="00714F37">
              <w:rPr>
                <w:szCs w:val="24"/>
              </w:rPr>
              <w:t xml:space="preserve"> </w:t>
            </w:r>
            <w:r w:rsidRPr="00714F37">
              <w:rPr>
                <w:szCs w:val="24"/>
                <w:u w:color="FF0000"/>
              </w:rPr>
              <w:t>მე16</w:t>
            </w:r>
            <w:r w:rsidRPr="00714F37">
              <w:rPr>
                <w:szCs w:val="24"/>
              </w:rPr>
              <w:t>(</w:t>
            </w:r>
            <w:r w:rsidRPr="00714F37">
              <w:rPr>
                <w:szCs w:val="24"/>
                <w:u w:color="FF0000"/>
              </w:rPr>
              <w:t>1</w:t>
            </w:r>
            <w:r w:rsidRPr="00714F37">
              <w:rPr>
                <w:szCs w:val="24"/>
              </w:rPr>
              <w:t xml:space="preserve">) </w:t>
            </w:r>
            <w:r w:rsidRPr="00714F37">
              <w:rPr>
                <w:szCs w:val="24"/>
                <w:u w:color="FF0000"/>
              </w:rPr>
              <w:t>მუხლის</w:t>
            </w:r>
            <w:r w:rsidRPr="00714F37">
              <w:rPr>
                <w:szCs w:val="24"/>
              </w:rPr>
              <w:t xml:space="preserve"> </w:t>
            </w:r>
            <w:r w:rsidRPr="00714F37">
              <w:rPr>
                <w:szCs w:val="24"/>
                <w:u w:color="FF0000"/>
              </w:rPr>
              <w:t>კონტექსტში</w:t>
            </w:r>
            <w:r w:rsidRPr="00714F37">
              <w:rPr>
                <w:szCs w:val="24"/>
              </w:rPr>
              <w:t xml:space="preserve">) </w:t>
            </w:r>
          </w:p>
          <w:p w:rsidR="001A7FED" w:rsidRPr="00714F37" w:rsidRDefault="001A7FED" w:rsidP="00755E7B">
            <w:pPr>
              <w:jc w:val="both"/>
              <w:rPr>
                <w:szCs w:val="24"/>
                <w:u w:color="FF0000"/>
                <w:lang w:val="ka-GE"/>
              </w:rPr>
            </w:pPr>
          </w:p>
        </w:tc>
        <w:tc>
          <w:tcPr>
            <w:tcW w:w="4356" w:type="dxa"/>
          </w:tcPr>
          <w:p w:rsidR="001A7FED" w:rsidRPr="00714F37" w:rsidRDefault="001A7FED" w:rsidP="00755E7B">
            <w:pPr>
              <w:rPr>
                <w:szCs w:val="24"/>
                <w:lang w:val="ka-GE"/>
              </w:rPr>
            </w:pPr>
            <w:r w:rsidRPr="00714F37">
              <w:rPr>
                <w:szCs w:val="24"/>
                <w:lang w:val="ka-GE"/>
              </w:rPr>
              <w:lastRenderedPageBreak/>
              <w:t>შრომის პირობების ინსპექტირების დეპარტამენტი</w:t>
            </w:r>
          </w:p>
        </w:tc>
        <w:tc>
          <w:tcPr>
            <w:tcW w:w="2514" w:type="dxa"/>
          </w:tcPr>
          <w:p w:rsidR="001A7FED" w:rsidRPr="00714F37" w:rsidRDefault="001A7FED" w:rsidP="00755E7B">
            <w:pPr>
              <w:rPr>
                <w:szCs w:val="24"/>
                <w:lang w:val="ka-GE"/>
              </w:rPr>
            </w:pPr>
            <w:r w:rsidRPr="00714F37">
              <w:rPr>
                <w:szCs w:val="24"/>
                <w:lang w:val="ka-GE"/>
              </w:rPr>
              <w:t>2020</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19</w:t>
            </w:r>
          </w:p>
        </w:tc>
        <w:tc>
          <w:tcPr>
            <w:tcW w:w="7348" w:type="dxa"/>
          </w:tcPr>
          <w:p w:rsidR="001A7FED" w:rsidRPr="00714F37" w:rsidRDefault="001A7FED" w:rsidP="00755E7B">
            <w:pPr>
              <w:jc w:val="both"/>
              <w:rPr>
                <w:szCs w:val="24"/>
                <w:lang w:val="ka-GE"/>
              </w:rPr>
            </w:pPr>
            <w:r w:rsidRPr="00714F37">
              <w:rPr>
                <w:szCs w:val="24"/>
                <w:u w:color="FF0000"/>
              </w:rPr>
              <w:t>1992</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24</w:t>
            </w:r>
            <w:r w:rsidRPr="00714F37">
              <w:rPr>
                <w:szCs w:val="24"/>
              </w:rPr>
              <w:t xml:space="preserve"> </w:t>
            </w:r>
            <w:r w:rsidRPr="00714F37">
              <w:rPr>
                <w:szCs w:val="24"/>
                <w:u w:color="FF0000"/>
              </w:rPr>
              <w:t>ივნისის</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lang w:val="ka-GE"/>
              </w:rPr>
              <w:t>92/57/EEC</w:t>
            </w:r>
            <w:r w:rsidRPr="00714F37">
              <w:rPr>
                <w:b/>
                <w:szCs w:val="24"/>
              </w:rPr>
              <w:t xml:space="preserve"> </w:t>
            </w:r>
            <w:r w:rsidRPr="00714F37">
              <w:rPr>
                <w:szCs w:val="24"/>
                <w:u w:color="FF0000"/>
              </w:rPr>
              <w:t>დირექტივა</w:t>
            </w:r>
            <w:r w:rsidRPr="00714F37">
              <w:rPr>
                <w:szCs w:val="24"/>
              </w:rPr>
              <w:t xml:space="preserve"> </w:t>
            </w:r>
            <w:r w:rsidRPr="00714F37">
              <w:rPr>
                <w:szCs w:val="24"/>
                <w:u w:color="FF0000"/>
              </w:rPr>
              <w:t>დროებით</w:t>
            </w:r>
            <w:r w:rsidRPr="00714F37">
              <w:rPr>
                <w:szCs w:val="24"/>
              </w:rPr>
              <w:t xml:space="preserve"> </w:t>
            </w:r>
            <w:r w:rsidRPr="00714F37">
              <w:rPr>
                <w:szCs w:val="24"/>
                <w:u w:color="FF0000"/>
              </w:rPr>
              <w:t>ან</w:t>
            </w:r>
            <w:r w:rsidRPr="00714F37">
              <w:rPr>
                <w:szCs w:val="24"/>
              </w:rPr>
              <w:t xml:space="preserve"> </w:t>
            </w:r>
            <w:r w:rsidRPr="00714F37">
              <w:rPr>
                <w:szCs w:val="24"/>
                <w:u w:color="FF0000"/>
              </w:rPr>
              <w:t>მოძრავ</w:t>
            </w:r>
            <w:r w:rsidRPr="00714F37">
              <w:rPr>
                <w:szCs w:val="24"/>
              </w:rPr>
              <w:t xml:space="preserve"> </w:t>
            </w:r>
            <w:r w:rsidRPr="00714F37">
              <w:rPr>
                <w:szCs w:val="24"/>
                <w:u w:color="FF0000"/>
                <w:lang w:val="ka-GE"/>
              </w:rPr>
              <w:t>სამშენებლო უბნებზე</w:t>
            </w:r>
            <w:r w:rsidRPr="00714F37">
              <w:rPr>
                <w:szCs w:val="24"/>
              </w:rPr>
              <w:t xml:space="preserve"> </w:t>
            </w:r>
            <w:r w:rsidRPr="00714F37">
              <w:rPr>
                <w:szCs w:val="24"/>
                <w:u w:color="FF0000"/>
              </w:rPr>
              <w:t>უსაფრთხოებისა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ჯანმრთელობის</w:t>
            </w:r>
            <w:r w:rsidRPr="00714F37">
              <w:rPr>
                <w:szCs w:val="24"/>
              </w:rPr>
              <w:t xml:space="preserve"> </w:t>
            </w:r>
            <w:r w:rsidRPr="00714F37">
              <w:rPr>
                <w:szCs w:val="24"/>
                <w:u w:color="FF0000"/>
              </w:rPr>
              <w:t>მინიმალური</w:t>
            </w:r>
            <w:r w:rsidRPr="00714F37">
              <w:rPr>
                <w:szCs w:val="24"/>
              </w:rPr>
              <w:t xml:space="preserve"> </w:t>
            </w:r>
            <w:r w:rsidRPr="00714F37">
              <w:rPr>
                <w:szCs w:val="24"/>
                <w:u w:color="FF0000"/>
              </w:rPr>
              <w:t>მოთხოვნების</w:t>
            </w:r>
            <w:r w:rsidRPr="00714F37">
              <w:rPr>
                <w:szCs w:val="24"/>
              </w:rPr>
              <w:t xml:space="preserve"> </w:t>
            </w:r>
            <w:r w:rsidRPr="00714F37">
              <w:rPr>
                <w:szCs w:val="24"/>
                <w:u w:color="FF0000"/>
              </w:rPr>
              <w:t>იმპლემენტაციის</w:t>
            </w:r>
            <w:r w:rsidRPr="00714F37">
              <w:rPr>
                <w:szCs w:val="24"/>
              </w:rPr>
              <w:t xml:space="preserve"> </w:t>
            </w:r>
            <w:r w:rsidRPr="00714F37">
              <w:rPr>
                <w:szCs w:val="24"/>
                <w:u w:color="FF0000"/>
              </w:rPr>
              <w:t>შესახებ</w:t>
            </w:r>
            <w:r w:rsidRPr="00714F37">
              <w:rPr>
                <w:szCs w:val="24"/>
              </w:rPr>
              <w:t xml:space="preserve"> (</w:t>
            </w:r>
            <w:r w:rsidRPr="00714F37">
              <w:rPr>
                <w:szCs w:val="24"/>
                <w:u w:color="FF0000"/>
              </w:rPr>
              <w:t>მერვე</w:t>
            </w:r>
            <w:r w:rsidRPr="00714F37">
              <w:rPr>
                <w:szCs w:val="24"/>
              </w:rPr>
              <w:t xml:space="preserve"> </w:t>
            </w:r>
            <w:r w:rsidRPr="00714F37">
              <w:rPr>
                <w:szCs w:val="24"/>
                <w:u w:color="FF0000"/>
              </w:rPr>
              <w:t>ინდივიდუალური</w:t>
            </w:r>
            <w:r w:rsidRPr="00714F37">
              <w:rPr>
                <w:szCs w:val="24"/>
                <w:lang w:val="ka-GE"/>
              </w:rPr>
              <w:t xml:space="preserve"> </w:t>
            </w:r>
            <w:r w:rsidRPr="00714F37">
              <w:rPr>
                <w:szCs w:val="24"/>
                <w:u w:color="FF0000"/>
              </w:rPr>
              <w:t>დირექტივა</w:t>
            </w:r>
            <w:r>
              <w:rPr>
                <w:szCs w:val="24"/>
              </w:rPr>
              <w:t xml:space="preserve"> </w:t>
            </w:r>
            <w:r w:rsidRPr="00714F37">
              <w:rPr>
                <w:szCs w:val="24"/>
                <w:u w:color="FF0000"/>
                <w:lang w:val="ka-GE"/>
              </w:rPr>
              <w:t>89/391/EEC</w:t>
            </w:r>
            <w:r w:rsidRPr="00714F37">
              <w:rPr>
                <w:szCs w:val="24"/>
              </w:rPr>
              <w:t xml:space="preserve"> </w:t>
            </w:r>
            <w:r w:rsidRPr="00714F37">
              <w:rPr>
                <w:szCs w:val="24"/>
                <w:u w:color="FF0000"/>
              </w:rPr>
              <w:t>დირექტივის</w:t>
            </w:r>
            <w:r w:rsidRPr="00714F37">
              <w:rPr>
                <w:szCs w:val="24"/>
              </w:rPr>
              <w:t xml:space="preserve"> </w:t>
            </w:r>
            <w:r w:rsidRPr="00714F37">
              <w:rPr>
                <w:szCs w:val="24"/>
                <w:u w:color="FF0000"/>
              </w:rPr>
              <w:t>მე16</w:t>
            </w:r>
            <w:r w:rsidRPr="00714F37">
              <w:rPr>
                <w:szCs w:val="24"/>
              </w:rPr>
              <w:t>(</w:t>
            </w:r>
            <w:r w:rsidRPr="00714F37">
              <w:rPr>
                <w:szCs w:val="24"/>
                <w:u w:color="FF0000"/>
              </w:rPr>
              <w:t>1</w:t>
            </w:r>
            <w:r w:rsidRPr="00714F37">
              <w:rPr>
                <w:szCs w:val="24"/>
              </w:rPr>
              <w:t xml:space="preserve">) </w:t>
            </w:r>
            <w:r w:rsidRPr="00714F37">
              <w:rPr>
                <w:szCs w:val="24"/>
                <w:u w:color="FF0000"/>
              </w:rPr>
              <w:t>მუხლის</w:t>
            </w:r>
            <w:r w:rsidRPr="00714F37">
              <w:rPr>
                <w:szCs w:val="24"/>
              </w:rPr>
              <w:t xml:space="preserve"> </w:t>
            </w:r>
            <w:r w:rsidRPr="00714F37">
              <w:rPr>
                <w:szCs w:val="24"/>
                <w:u w:color="FF0000"/>
              </w:rPr>
              <w:t>კონტექსტში</w:t>
            </w:r>
            <w:r w:rsidRPr="00714F37">
              <w:rPr>
                <w:szCs w:val="24"/>
              </w:rPr>
              <w:t xml:space="preserve">) </w:t>
            </w:r>
          </w:p>
          <w:p w:rsidR="001A7FED" w:rsidRPr="00714F37" w:rsidRDefault="001A7FED" w:rsidP="00755E7B">
            <w:pPr>
              <w:jc w:val="both"/>
              <w:rPr>
                <w:szCs w:val="24"/>
                <w:u w:color="FF0000"/>
                <w:lang w:val="ka-GE"/>
              </w:rPr>
            </w:pPr>
          </w:p>
        </w:tc>
        <w:tc>
          <w:tcPr>
            <w:tcW w:w="4356" w:type="dxa"/>
          </w:tcPr>
          <w:p w:rsidR="001A7FED" w:rsidRPr="00714F37" w:rsidRDefault="001A7FED" w:rsidP="00755E7B">
            <w:pPr>
              <w:rPr>
                <w:szCs w:val="24"/>
                <w:lang w:val="ka-GE"/>
              </w:rPr>
            </w:pPr>
            <w:r w:rsidRPr="00714F37">
              <w:rPr>
                <w:szCs w:val="24"/>
                <w:lang w:val="ka-GE"/>
              </w:rPr>
              <w:t>შრომის პირობების ინსპექტირების დეპარტამენტი</w:t>
            </w:r>
          </w:p>
        </w:tc>
        <w:tc>
          <w:tcPr>
            <w:tcW w:w="2514" w:type="dxa"/>
          </w:tcPr>
          <w:p w:rsidR="001A7FED" w:rsidRPr="00714F37" w:rsidRDefault="001A7FED" w:rsidP="00755E7B">
            <w:pPr>
              <w:rPr>
                <w:szCs w:val="24"/>
                <w:lang w:val="ka-GE"/>
              </w:rPr>
            </w:pPr>
            <w:r w:rsidRPr="00714F37">
              <w:rPr>
                <w:szCs w:val="24"/>
                <w:lang w:val="ka-GE"/>
              </w:rPr>
              <w:t>2021</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20</w:t>
            </w:r>
          </w:p>
        </w:tc>
        <w:tc>
          <w:tcPr>
            <w:tcW w:w="7348" w:type="dxa"/>
          </w:tcPr>
          <w:p w:rsidR="001A7FED" w:rsidRPr="00714F37" w:rsidRDefault="001A7FED" w:rsidP="00755E7B">
            <w:pPr>
              <w:jc w:val="both"/>
              <w:rPr>
                <w:szCs w:val="24"/>
                <w:lang w:val="ka-GE"/>
              </w:rPr>
            </w:pPr>
            <w:r w:rsidRPr="00714F37">
              <w:rPr>
                <w:szCs w:val="24"/>
                <w:u w:color="FF0000"/>
              </w:rPr>
              <w:t>2009</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30</w:t>
            </w:r>
            <w:r w:rsidRPr="00714F37">
              <w:rPr>
                <w:szCs w:val="24"/>
              </w:rPr>
              <w:t xml:space="preserve"> </w:t>
            </w:r>
            <w:r w:rsidRPr="00714F37">
              <w:rPr>
                <w:szCs w:val="24"/>
                <w:u w:color="FF0000"/>
              </w:rPr>
              <w:t>ნოემბრის</w:t>
            </w:r>
            <w:r w:rsidRPr="00714F37">
              <w:rPr>
                <w:szCs w:val="24"/>
              </w:rPr>
              <w:t xml:space="preserve"> </w:t>
            </w:r>
            <w:r w:rsidRPr="00714F37">
              <w:rPr>
                <w:szCs w:val="24"/>
                <w:u w:color="FF0000"/>
              </w:rPr>
              <w:t>ევროპარლამენტისა და</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rPr>
              <w:t>დირექტივა</w:t>
            </w:r>
            <w:r w:rsidRPr="00714F37">
              <w:rPr>
                <w:szCs w:val="24"/>
              </w:rPr>
              <w:t xml:space="preserve"> </w:t>
            </w:r>
            <w:r w:rsidRPr="00714F37">
              <w:rPr>
                <w:szCs w:val="24"/>
                <w:u w:color="FF0000"/>
                <w:lang w:val="ka-GE"/>
              </w:rPr>
              <w:t>2009/148/EC</w:t>
            </w:r>
            <w:r w:rsidRPr="00714F37">
              <w:rPr>
                <w:b/>
                <w:szCs w:val="24"/>
              </w:rPr>
              <w:t xml:space="preserve"> </w:t>
            </w:r>
            <w:r w:rsidRPr="00714F37">
              <w:rPr>
                <w:szCs w:val="24"/>
                <w:u w:color="FF0000"/>
              </w:rPr>
              <w:t>სამუშაოზე</w:t>
            </w:r>
            <w:r w:rsidRPr="00714F37">
              <w:rPr>
                <w:szCs w:val="24"/>
              </w:rPr>
              <w:t xml:space="preserve"> </w:t>
            </w:r>
            <w:r w:rsidRPr="00714F37">
              <w:rPr>
                <w:szCs w:val="24"/>
                <w:u w:color="FF0000"/>
              </w:rPr>
              <w:t>აზბესტის</w:t>
            </w:r>
            <w:r w:rsidRPr="00714F37">
              <w:rPr>
                <w:szCs w:val="24"/>
              </w:rPr>
              <w:t xml:space="preserve"> </w:t>
            </w:r>
            <w:r w:rsidRPr="00714F37">
              <w:rPr>
                <w:szCs w:val="24"/>
                <w:u w:color="FF0000"/>
              </w:rPr>
              <w:t>ზემოქმედებასთან</w:t>
            </w:r>
            <w:r w:rsidRPr="00714F37">
              <w:rPr>
                <w:szCs w:val="24"/>
              </w:rPr>
              <w:t xml:space="preserve"> </w:t>
            </w:r>
            <w:r w:rsidRPr="00714F37">
              <w:rPr>
                <w:szCs w:val="24"/>
                <w:u w:color="FF0000"/>
              </w:rPr>
              <w:t>დაკავშირებული</w:t>
            </w:r>
            <w:r w:rsidRPr="00714F37">
              <w:rPr>
                <w:szCs w:val="24"/>
              </w:rPr>
              <w:t xml:space="preserve"> </w:t>
            </w:r>
            <w:r w:rsidRPr="00714F37">
              <w:rPr>
                <w:szCs w:val="24"/>
                <w:u w:color="FF0000"/>
              </w:rPr>
              <w:t>რისკებისგან</w:t>
            </w:r>
            <w:r w:rsidRPr="00714F37">
              <w:rPr>
                <w:szCs w:val="24"/>
              </w:rPr>
              <w:t xml:space="preserve"> </w:t>
            </w:r>
            <w:r w:rsidRPr="00714F37">
              <w:rPr>
                <w:szCs w:val="24"/>
                <w:u w:color="FF0000"/>
              </w:rPr>
              <w:t>მუშაკთა</w:t>
            </w:r>
            <w:r w:rsidRPr="00714F37">
              <w:rPr>
                <w:szCs w:val="24"/>
              </w:rPr>
              <w:t xml:space="preserve"> </w:t>
            </w:r>
            <w:r w:rsidRPr="00714F37">
              <w:rPr>
                <w:szCs w:val="24"/>
                <w:u w:color="FF0000"/>
              </w:rPr>
              <w:t>დაცვის</w:t>
            </w:r>
            <w:r w:rsidRPr="00714F37">
              <w:rPr>
                <w:szCs w:val="24"/>
              </w:rPr>
              <w:t xml:space="preserve"> </w:t>
            </w:r>
            <w:r w:rsidRPr="00714F37">
              <w:rPr>
                <w:szCs w:val="24"/>
                <w:u w:color="FF0000"/>
              </w:rPr>
              <w:t>თაობაზე</w:t>
            </w:r>
            <w:r w:rsidRPr="00714F37">
              <w:rPr>
                <w:szCs w:val="24"/>
              </w:rPr>
              <w:t xml:space="preserve"> </w:t>
            </w:r>
          </w:p>
          <w:p w:rsidR="001A7FED" w:rsidRPr="00714F37" w:rsidRDefault="001A7FED" w:rsidP="00755E7B">
            <w:pPr>
              <w:jc w:val="both"/>
              <w:rPr>
                <w:szCs w:val="24"/>
                <w:u w:color="FF0000"/>
                <w:lang w:val="ka-GE"/>
              </w:rPr>
            </w:pPr>
          </w:p>
        </w:tc>
        <w:tc>
          <w:tcPr>
            <w:tcW w:w="4356" w:type="dxa"/>
          </w:tcPr>
          <w:p w:rsidR="001A7FED" w:rsidRPr="00714F37" w:rsidRDefault="001A7FED" w:rsidP="00755E7B">
            <w:pPr>
              <w:rPr>
                <w:szCs w:val="24"/>
                <w:lang w:val="ka-GE"/>
              </w:rPr>
            </w:pPr>
            <w:r w:rsidRPr="00714F37">
              <w:rPr>
                <w:szCs w:val="24"/>
                <w:lang w:val="ka-GE"/>
              </w:rPr>
              <w:t>შრომის პირობების ინსპექტირების დეპარტამენტი</w:t>
            </w:r>
          </w:p>
        </w:tc>
        <w:tc>
          <w:tcPr>
            <w:tcW w:w="2514" w:type="dxa"/>
          </w:tcPr>
          <w:p w:rsidR="001A7FED" w:rsidRPr="00714F37" w:rsidRDefault="001A7FED" w:rsidP="00755E7B">
            <w:pPr>
              <w:rPr>
                <w:szCs w:val="24"/>
                <w:lang w:val="ka-GE"/>
              </w:rPr>
            </w:pPr>
            <w:r w:rsidRPr="00714F37">
              <w:rPr>
                <w:szCs w:val="24"/>
                <w:lang w:val="ka-GE"/>
              </w:rPr>
              <w:t>2022</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21</w:t>
            </w:r>
          </w:p>
        </w:tc>
        <w:tc>
          <w:tcPr>
            <w:tcW w:w="7348" w:type="dxa"/>
          </w:tcPr>
          <w:p w:rsidR="001A7FED" w:rsidRPr="00714F37" w:rsidRDefault="001A7FED" w:rsidP="00755E7B">
            <w:pPr>
              <w:jc w:val="both"/>
              <w:rPr>
                <w:szCs w:val="24"/>
                <w:lang w:val="ka-GE"/>
              </w:rPr>
            </w:pPr>
            <w:r w:rsidRPr="00714F37">
              <w:rPr>
                <w:szCs w:val="24"/>
                <w:u w:color="FF0000"/>
              </w:rPr>
              <w:t>2004</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29</w:t>
            </w:r>
            <w:r w:rsidRPr="00714F37">
              <w:rPr>
                <w:szCs w:val="24"/>
              </w:rPr>
              <w:t xml:space="preserve"> </w:t>
            </w:r>
            <w:r w:rsidRPr="00714F37">
              <w:rPr>
                <w:szCs w:val="24"/>
                <w:u w:color="FF0000"/>
              </w:rPr>
              <w:t>აპრილის</w:t>
            </w:r>
            <w:r w:rsidRPr="00714F37">
              <w:rPr>
                <w:szCs w:val="24"/>
              </w:rPr>
              <w:t xml:space="preserve"> </w:t>
            </w:r>
            <w:r w:rsidRPr="00714F37">
              <w:rPr>
                <w:szCs w:val="24"/>
                <w:u w:color="FF0000"/>
              </w:rPr>
              <w:t>ევროპარლამენტისა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lang w:val="ka-GE"/>
              </w:rPr>
              <w:t>2004/37/EC</w:t>
            </w:r>
            <w:r w:rsidRPr="00714F37">
              <w:rPr>
                <w:b/>
                <w:szCs w:val="24"/>
              </w:rPr>
              <w:t xml:space="preserve"> </w:t>
            </w:r>
            <w:r w:rsidRPr="00714F37">
              <w:rPr>
                <w:szCs w:val="24"/>
                <w:u w:color="FF0000"/>
              </w:rPr>
              <w:t>დირექტივა</w:t>
            </w:r>
            <w:r w:rsidRPr="00714F37">
              <w:rPr>
                <w:szCs w:val="24"/>
              </w:rPr>
              <w:t xml:space="preserve"> </w:t>
            </w:r>
            <w:r w:rsidRPr="00714F37">
              <w:rPr>
                <w:szCs w:val="24"/>
                <w:u w:color="FF0000"/>
              </w:rPr>
              <w:t>სამუშაოზე</w:t>
            </w:r>
            <w:r w:rsidRPr="00714F37">
              <w:rPr>
                <w:szCs w:val="24"/>
              </w:rPr>
              <w:t xml:space="preserve"> </w:t>
            </w:r>
            <w:r w:rsidRPr="00714F37">
              <w:rPr>
                <w:szCs w:val="24"/>
                <w:u w:color="FF0000"/>
              </w:rPr>
              <w:t>კანცეროგენებისა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მუტაგენების</w:t>
            </w:r>
            <w:r w:rsidRPr="00714F37">
              <w:rPr>
                <w:szCs w:val="24"/>
              </w:rPr>
              <w:t xml:space="preserve"> </w:t>
            </w:r>
            <w:r w:rsidRPr="00714F37">
              <w:rPr>
                <w:szCs w:val="24"/>
                <w:u w:color="FF0000"/>
              </w:rPr>
              <w:t>ზემოქმედებასთან</w:t>
            </w:r>
            <w:r w:rsidRPr="00714F37">
              <w:rPr>
                <w:szCs w:val="24"/>
              </w:rPr>
              <w:t xml:space="preserve"> </w:t>
            </w:r>
            <w:r w:rsidRPr="00714F37">
              <w:rPr>
                <w:szCs w:val="24"/>
                <w:u w:color="FF0000"/>
              </w:rPr>
              <w:t>დაკავშირებული</w:t>
            </w:r>
            <w:r w:rsidRPr="00714F37">
              <w:rPr>
                <w:szCs w:val="24"/>
              </w:rPr>
              <w:t xml:space="preserve"> </w:t>
            </w:r>
            <w:r w:rsidRPr="00714F37">
              <w:rPr>
                <w:szCs w:val="24"/>
                <w:u w:color="FF0000"/>
              </w:rPr>
              <w:t>რისკებისგან</w:t>
            </w:r>
            <w:r w:rsidRPr="00714F37">
              <w:rPr>
                <w:szCs w:val="24"/>
              </w:rPr>
              <w:t xml:space="preserve"> </w:t>
            </w:r>
            <w:r w:rsidRPr="00714F37">
              <w:rPr>
                <w:szCs w:val="24"/>
                <w:u w:color="FF0000"/>
              </w:rPr>
              <w:t>მუშაკთა</w:t>
            </w:r>
            <w:r w:rsidRPr="00714F37">
              <w:rPr>
                <w:szCs w:val="24"/>
              </w:rPr>
              <w:t xml:space="preserve"> </w:t>
            </w:r>
            <w:r w:rsidRPr="00714F37">
              <w:rPr>
                <w:szCs w:val="24"/>
                <w:u w:color="FF0000"/>
              </w:rPr>
              <w:t>დაცვის</w:t>
            </w:r>
            <w:r w:rsidRPr="00714F37">
              <w:rPr>
                <w:szCs w:val="24"/>
              </w:rPr>
              <w:t xml:space="preserve"> </w:t>
            </w:r>
            <w:r w:rsidRPr="00714F37">
              <w:rPr>
                <w:szCs w:val="24"/>
                <w:u w:color="FF0000"/>
              </w:rPr>
              <w:t>თაობაზე</w:t>
            </w:r>
            <w:r w:rsidRPr="00714F37">
              <w:rPr>
                <w:szCs w:val="24"/>
              </w:rPr>
              <w:t xml:space="preserve"> (</w:t>
            </w:r>
            <w:r w:rsidRPr="00714F37">
              <w:rPr>
                <w:szCs w:val="24"/>
                <w:u w:color="FF0000"/>
              </w:rPr>
              <w:t>მეექვსე</w:t>
            </w:r>
            <w:r w:rsidRPr="00714F37">
              <w:rPr>
                <w:szCs w:val="24"/>
              </w:rPr>
              <w:t xml:space="preserve"> </w:t>
            </w:r>
            <w:r w:rsidRPr="00714F37">
              <w:rPr>
                <w:szCs w:val="24"/>
                <w:u w:color="FF0000"/>
              </w:rPr>
              <w:t>ინდივიდუალური</w:t>
            </w:r>
            <w:r w:rsidRPr="00714F37">
              <w:rPr>
                <w:szCs w:val="24"/>
              </w:rPr>
              <w:t xml:space="preserve"> </w:t>
            </w:r>
            <w:r w:rsidRPr="00714F37">
              <w:rPr>
                <w:szCs w:val="24"/>
                <w:u w:color="FF0000"/>
              </w:rPr>
              <w:t>დირექტივა</w:t>
            </w:r>
            <w:r w:rsidRPr="00714F37">
              <w:rPr>
                <w:szCs w:val="24"/>
              </w:rPr>
              <w:t xml:space="preserve"> </w:t>
            </w:r>
            <w:r w:rsidRPr="00714F37">
              <w:rPr>
                <w:szCs w:val="24"/>
                <w:u w:color="FF0000"/>
                <w:lang w:val="ka-GE"/>
              </w:rPr>
              <w:t>89/391/EEC</w:t>
            </w:r>
            <w:r w:rsidRPr="00714F37">
              <w:rPr>
                <w:szCs w:val="24"/>
              </w:rPr>
              <w:t xml:space="preserve"> </w:t>
            </w:r>
            <w:r w:rsidRPr="00714F37">
              <w:rPr>
                <w:szCs w:val="24"/>
                <w:u w:color="FF0000"/>
              </w:rPr>
              <w:t>დირექტივის</w:t>
            </w:r>
            <w:r w:rsidRPr="00714F37">
              <w:rPr>
                <w:szCs w:val="24"/>
              </w:rPr>
              <w:t xml:space="preserve"> </w:t>
            </w:r>
            <w:r w:rsidRPr="00714F37">
              <w:rPr>
                <w:szCs w:val="24"/>
                <w:u w:color="FF0000"/>
              </w:rPr>
              <w:t>მე</w:t>
            </w:r>
            <w:r w:rsidRPr="00714F37">
              <w:rPr>
                <w:szCs w:val="24"/>
                <w:u w:color="FF0000"/>
                <w:lang w:val="ka-GE"/>
              </w:rPr>
              <w:t>-</w:t>
            </w:r>
            <w:r w:rsidRPr="00714F37">
              <w:rPr>
                <w:szCs w:val="24"/>
                <w:u w:color="FF0000"/>
              </w:rPr>
              <w:t>16</w:t>
            </w:r>
            <w:r w:rsidRPr="00714F37">
              <w:rPr>
                <w:szCs w:val="24"/>
              </w:rPr>
              <w:t>(</w:t>
            </w:r>
            <w:r w:rsidRPr="00714F37">
              <w:rPr>
                <w:szCs w:val="24"/>
                <w:u w:color="FF0000"/>
              </w:rPr>
              <w:t>1</w:t>
            </w:r>
            <w:r w:rsidRPr="00714F37">
              <w:rPr>
                <w:szCs w:val="24"/>
              </w:rPr>
              <w:t xml:space="preserve">) </w:t>
            </w:r>
            <w:r w:rsidRPr="00714F37">
              <w:rPr>
                <w:szCs w:val="24"/>
                <w:u w:color="FF0000"/>
              </w:rPr>
              <w:t>მუხლის</w:t>
            </w:r>
            <w:r w:rsidRPr="00714F37">
              <w:rPr>
                <w:szCs w:val="24"/>
              </w:rPr>
              <w:t xml:space="preserve"> </w:t>
            </w:r>
            <w:r w:rsidRPr="00714F37">
              <w:rPr>
                <w:szCs w:val="24"/>
                <w:u w:color="FF0000"/>
              </w:rPr>
              <w:t>კონტექსტში</w:t>
            </w:r>
            <w:r w:rsidRPr="00714F37">
              <w:rPr>
                <w:szCs w:val="24"/>
              </w:rPr>
              <w:t xml:space="preserve">)   </w:t>
            </w:r>
          </w:p>
          <w:p w:rsidR="001A7FED" w:rsidRPr="00714F37" w:rsidRDefault="001A7FED" w:rsidP="00755E7B">
            <w:pPr>
              <w:jc w:val="both"/>
              <w:rPr>
                <w:szCs w:val="24"/>
                <w:u w:color="FF0000"/>
                <w:lang w:val="ka-GE"/>
              </w:rPr>
            </w:pPr>
          </w:p>
        </w:tc>
        <w:tc>
          <w:tcPr>
            <w:tcW w:w="4356" w:type="dxa"/>
          </w:tcPr>
          <w:p w:rsidR="001A7FED" w:rsidRPr="00714F37" w:rsidRDefault="001A7FED" w:rsidP="00755E7B">
            <w:pPr>
              <w:rPr>
                <w:szCs w:val="24"/>
                <w:lang w:val="ka-GE"/>
              </w:rPr>
            </w:pPr>
            <w:r w:rsidRPr="00714F37">
              <w:rPr>
                <w:szCs w:val="24"/>
                <w:lang w:val="ka-GE"/>
              </w:rPr>
              <w:t>შრომის პირობების ინსპექტირების დეპარტამენტი</w:t>
            </w:r>
          </w:p>
        </w:tc>
        <w:tc>
          <w:tcPr>
            <w:tcW w:w="2514" w:type="dxa"/>
          </w:tcPr>
          <w:p w:rsidR="001A7FED" w:rsidRPr="00714F37" w:rsidRDefault="001A7FED" w:rsidP="00755E7B">
            <w:pPr>
              <w:rPr>
                <w:szCs w:val="24"/>
                <w:lang w:val="ka-GE"/>
              </w:rPr>
            </w:pPr>
            <w:r w:rsidRPr="00714F37">
              <w:rPr>
                <w:szCs w:val="24"/>
                <w:lang w:val="ka-GE"/>
              </w:rPr>
              <w:t>2023</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22</w:t>
            </w:r>
          </w:p>
        </w:tc>
        <w:tc>
          <w:tcPr>
            <w:tcW w:w="7348" w:type="dxa"/>
          </w:tcPr>
          <w:p w:rsidR="001A7FED" w:rsidRPr="00714F37" w:rsidRDefault="001A7FED" w:rsidP="00755E7B">
            <w:pPr>
              <w:jc w:val="both"/>
              <w:rPr>
                <w:szCs w:val="24"/>
                <w:lang w:val="ka-GE"/>
              </w:rPr>
            </w:pPr>
            <w:r w:rsidRPr="00714F37">
              <w:rPr>
                <w:szCs w:val="24"/>
                <w:u w:color="FF0000"/>
              </w:rPr>
              <w:t>2000</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18</w:t>
            </w:r>
            <w:r w:rsidRPr="00714F37">
              <w:rPr>
                <w:szCs w:val="24"/>
              </w:rPr>
              <w:t xml:space="preserve"> </w:t>
            </w:r>
            <w:r w:rsidRPr="00714F37">
              <w:rPr>
                <w:szCs w:val="24"/>
                <w:u w:color="FF0000"/>
              </w:rPr>
              <w:t>სექტემბრის</w:t>
            </w:r>
            <w:r w:rsidRPr="00714F37">
              <w:rPr>
                <w:szCs w:val="24"/>
              </w:rPr>
              <w:t xml:space="preserve"> </w:t>
            </w:r>
            <w:r w:rsidRPr="00714F37">
              <w:rPr>
                <w:szCs w:val="24"/>
                <w:u w:color="FF0000"/>
              </w:rPr>
              <w:t>ევროპარლამენტისა და</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lang w:val="ka-GE"/>
              </w:rPr>
              <w:t>2000/54/EC</w:t>
            </w:r>
            <w:r w:rsidRPr="00714F37">
              <w:rPr>
                <w:b/>
                <w:szCs w:val="24"/>
              </w:rPr>
              <w:t xml:space="preserve"> </w:t>
            </w:r>
            <w:r w:rsidRPr="00714F37">
              <w:rPr>
                <w:szCs w:val="24"/>
                <w:u w:color="FF0000"/>
              </w:rPr>
              <w:t>დირექტივა</w:t>
            </w:r>
            <w:r w:rsidRPr="00714F37">
              <w:rPr>
                <w:szCs w:val="24"/>
              </w:rPr>
              <w:t xml:space="preserve">                               </w:t>
            </w:r>
            <w:r w:rsidRPr="00714F37">
              <w:rPr>
                <w:szCs w:val="24"/>
                <w:u w:color="FF0000"/>
              </w:rPr>
              <w:t>სამუშაოზე</w:t>
            </w:r>
            <w:r w:rsidRPr="00714F37">
              <w:rPr>
                <w:szCs w:val="24"/>
              </w:rPr>
              <w:t xml:space="preserve"> </w:t>
            </w:r>
            <w:r w:rsidRPr="00714F37">
              <w:rPr>
                <w:szCs w:val="24"/>
                <w:u w:color="FF0000"/>
              </w:rPr>
              <w:t>ბიოლოგიური</w:t>
            </w:r>
            <w:r w:rsidRPr="00714F37">
              <w:rPr>
                <w:szCs w:val="24"/>
              </w:rPr>
              <w:t xml:space="preserve"> </w:t>
            </w:r>
            <w:r w:rsidRPr="00714F37">
              <w:rPr>
                <w:szCs w:val="24"/>
                <w:u w:color="FF0000"/>
              </w:rPr>
              <w:t>აგენტების</w:t>
            </w:r>
            <w:r w:rsidRPr="00714F37">
              <w:rPr>
                <w:szCs w:val="24"/>
              </w:rPr>
              <w:t xml:space="preserve"> </w:t>
            </w:r>
            <w:r w:rsidRPr="00714F37">
              <w:rPr>
                <w:szCs w:val="24"/>
                <w:u w:color="FF0000"/>
              </w:rPr>
              <w:t>ზემოქმედებასთან</w:t>
            </w:r>
            <w:r w:rsidRPr="00714F37">
              <w:rPr>
                <w:szCs w:val="24"/>
              </w:rPr>
              <w:t xml:space="preserve"> </w:t>
            </w:r>
            <w:r w:rsidRPr="00714F37">
              <w:rPr>
                <w:szCs w:val="24"/>
                <w:u w:color="FF0000"/>
              </w:rPr>
              <w:t>დაკავშირებული</w:t>
            </w:r>
            <w:r w:rsidRPr="00714F37">
              <w:rPr>
                <w:szCs w:val="24"/>
              </w:rPr>
              <w:t xml:space="preserve"> </w:t>
            </w:r>
            <w:r w:rsidRPr="00714F37">
              <w:rPr>
                <w:szCs w:val="24"/>
                <w:u w:color="FF0000"/>
              </w:rPr>
              <w:t>რისკებისგან</w:t>
            </w:r>
            <w:r w:rsidRPr="00714F37">
              <w:rPr>
                <w:szCs w:val="24"/>
              </w:rPr>
              <w:t xml:space="preserve"> </w:t>
            </w:r>
            <w:r w:rsidRPr="00714F37">
              <w:rPr>
                <w:szCs w:val="24"/>
                <w:u w:color="FF0000"/>
              </w:rPr>
              <w:t>მუშაკთა</w:t>
            </w:r>
            <w:r w:rsidRPr="00714F37">
              <w:rPr>
                <w:szCs w:val="24"/>
              </w:rPr>
              <w:t xml:space="preserve"> </w:t>
            </w:r>
            <w:r w:rsidRPr="00714F37">
              <w:rPr>
                <w:szCs w:val="24"/>
                <w:u w:color="FF0000"/>
              </w:rPr>
              <w:t>დაცვის</w:t>
            </w:r>
            <w:r w:rsidRPr="00714F37">
              <w:rPr>
                <w:szCs w:val="24"/>
              </w:rPr>
              <w:t xml:space="preserve"> </w:t>
            </w:r>
            <w:r w:rsidRPr="00714F37">
              <w:rPr>
                <w:szCs w:val="24"/>
                <w:u w:color="FF0000"/>
              </w:rPr>
              <w:t>თაობაზე</w:t>
            </w:r>
            <w:r w:rsidRPr="00714F37">
              <w:rPr>
                <w:szCs w:val="24"/>
              </w:rPr>
              <w:t xml:space="preserve"> (</w:t>
            </w:r>
            <w:r w:rsidRPr="00714F37">
              <w:rPr>
                <w:szCs w:val="24"/>
                <w:u w:color="FF0000"/>
              </w:rPr>
              <w:t>მეშვიდე</w:t>
            </w:r>
            <w:r w:rsidRPr="00714F37">
              <w:rPr>
                <w:szCs w:val="24"/>
              </w:rPr>
              <w:t xml:space="preserve"> </w:t>
            </w:r>
            <w:r w:rsidRPr="00714F37">
              <w:rPr>
                <w:szCs w:val="24"/>
                <w:u w:color="FF0000"/>
              </w:rPr>
              <w:t>ინდივიდუალური</w:t>
            </w:r>
            <w:r w:rsidRPr="00714F37">
              <w:rPr>
                <w:szCs w:val="24"/>
              </w:rPr>
              <w:t xml:space="preserve"> </w:t>
            </w:r>
            <w:r w:rsidRPr="00714F37">
              <w:rPr>
                <w:szCs w:val="24"/>
                <w:u w:color="FF0000"/>
              </w:rPr>
              <w:t>დირექტივა</w:t>
            </w:r>
            <w:r w:rsidRPr="00714F37">
              <w:rPr>
                <w:szCs w:val="24"/>
              </w:rPr>
              <w:t xml:space="preserve"> </w:t>
            </w:r>
            <w:r w:rsidRPr="00714F37">
              <w:rPr>
                <w:szCs w:val="24"/>
                <w:u w:color="FF0000"/>
                <w:lang w:val="ka-GE"/>
              </w:rPr>
              <w:t>89/391/EEC</w:t>
            </w:r>
            <w:r w:rsidRPr="00714F37">
              <w:rPr>
                <w:szCs w:val="24"/>
              </w:rPr>
              <w:t xml:space="preserve"> </w:t>
            </w:r>
            <w:r w:rsidRPr="00714F37">
              <w:rPr>
                <w:szCs w:val="24"/>
                <w:u w:color="FF0000"/>
              </w:rPr>
              <w:t>დირექტივის</w:t>
            </w:r>
            <w:r w:rsidRPr="00714F37">
              <w:rPr>
                <w:szCs w:val="24"/>
              </w:rPr>
              <w:t xml:space="preserve"> </w:t>
            </w:r>
            <w:r w:rsidRPr="00714F37">
              <w:rPr>
                <w:szCs w:val="24"/>
                <w:u w:color="FF0000"/>
              </w:rPr>
              <w:t>მე</w:t>
            </w:r>
            <w:r w:rsidRPr="00714F37">
              <w:rPr>
                <w:szCs w:val="24"/>
                <w:u w:color="FF0000"/>
                <w:lang w:val="ka-GE"/>
              </w:rPr>
              <w:t>-</w:t>
            </w:r>
            <w:r w:rsidRPr="00714F37">
              <w:rPr>
                <w:szCs w:val="24"/>
                <w:u w:color="FF0000"/>
              </w:rPr>
              <w:t>16</w:t>
            </w:r>
            <w:r w:rsidRPr="00714F37">
              <w:rPr>
                <w:szCs w:val="24"/>
              </w:rPr>
              <w:t>(</w:t>
            </w:r>
            <w:r w:rsidRPr="00714F37">
              <w:rPr>
                <w:szCs w:val="24"/>
                <w:u w:color="FF0000"/>
              </w:rPr>
              <w:t>1</w:t>
            </w:r>
            <w:r w:rsidRPr="00714F37">
              <w:rPr>
                <w:szCs w:val="24"/>
              </w:rPr>
              <w:t xml:space="preserve">) </w:t>
            </w:r>
            <w:r w:rsidRPr="00714F37">
              <w:rPr>
                <w:szCs w:val="24"/>
                <w:u w:color="FF0000"/>
              </w:rPr>
              <w:t>მუხლის</w:t>
            </w:r>
            <w:r w:rsidRPr="00714F37">
              <w:rPr>
                <w:szCs w:val="24"/>
              </w:rPr>
              <w:t xml:space="preserve"> </w:t>
            </w:r>
            <w:r w:rsidRPr="00714F37">
              <w:rPr>
                <w:szCs w:val="24"/>
                <w:u w:color="FF0000"/>
              </w:rPr>
              <w:t>კონტექსტში</w:t>
            </w:r>
            <w:r w:rsidRPr="00714F37">
              <w:rPr>
                <w:szCs w:val="24"/>
              </w:rPr>
              <w:t xml:space="preserve"> </w:t>
            </w:r>
          </w:p>
          <w:p w:rsidR="001A7FED" w:rsidRPr="00714F37" w:rsidRDefault="001A7FED" w:rsidP="00755E7B">
            <w:pPr>
              <w:jc w:val="both"/>
              <w:rPr>
                <w:szCs w:val="24"/>
                <w:u w:color="FF0000"/>
                <w:lang w:val="ka-GE"/>
              </w:rPr>
            </w:pPr>
          </w:p>
        </w:tc>
        <w:tc>
          <w:tcPr>
            <w:tcW w:w="4356" w:type="dxa"/>
          </w:tcPr>
          <w:p w:rsidR="001A7FED" w:rsidRPr="00714F37" w:rsidRDefault="001A7FED" w:rsidP="00755E7B">
            <w:pPr>
              <w:rPr>
                <w:szCs w:val="24"/>
                <w:lang w:val="ka-GE"/>
              </w:rPr>
            </w:pPr>
            <w:r w:rsidRPr="00714F37">
              <w:rPr>
                <w:szCs w:val="24"/>
                <w:lang w:val="ka-GE"/>
              </w:rPr>
              <w:t>შრომის პირობების ინსპექტირების დეპარტამენტი</w:t>
            </w:r>
          </w:p>
        </w:tc>
        <w:tc>
          <w:tcPr>
            <w:tcW w:w="2514" w:type="dxa"/>
          </w:tcPr>
          <w:p w:rsidR="001A7FED" w:rsidRPr="00714F37" w:rsidRDefault="001A7FED" w:rsidP="00755E7B">
            <w:pPr>
              <w:rPr>
                <w:szCs w:val="24"/>
                <w:lang w:val="ka-GE"/>
              </w:rPr>
            </w:pPr>
            <w:r w:rsidRPr="00714F37">
              <w:rPr>
                <w:szCs w:val="24"/>
                <w:lang w:val="ka-GE"/>
              </w:rPr>
              <w:t>2023</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23</w:t>
            </w:r>
          </w:p>
        </w:tc>
        <w:tc>
          <w:tcPr>
            <w:tcW w:w="7348" w:type="dxa"/>
          </w:tcPr>
          <w:p w:rsidR="001A7FED" w:rsidRPr="00714F37" w:rsidRDefault="001A7FED" w:rsidP="00755E7B">
            <w:pPr>
              <w:jc w:val="both"/>
              <w:rPr>
                <w:szCs w:val="24"/>
                <w:lang w:val="ka-GE"/>
              </w:rPr>
            </w:pPr>
            <w:r w:rsidRPr="00714F37">
              <w:rPr>
                <w:szCs w:val="24"/>
                <w:u w:color="FF0000"/>
              </w:rPr>
              <w:t>1990</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29</w:t>
            </w:r>
            <w:r w:rsidRPr="00714F37">
              <w:rPr>
                <w:szCs w:val="24"/>
              </w:rPr>
              <w:t xml:space="preserve"> </w:t>
            </w:r>
            <w:r w:rsidRPr="00714F37">
              <w:rPr>
                <w:szCs w:val="24"/>
                <w:u w:color="FF0000"/>
              </w:rPr>
              <w:t>მაისის</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rPr>
              <w:t>დირექტივა</w:t>
            </w:r>
            <w:r w:rsidRPr="00714F37">
              <w:rPr>
                <w:szCs w:val="24"/>
              </w:rPr>
              <w:t xml:space="preserve"> </w:t>
            </w:r>
            <w:r w:rsidRPr="00714F37">
              <w:rPr>
                <w:szCs w:val="24"/>
                <w:u w:color="FF0000"/>
                <w:lang w:val="ka-GE"/>
              </w:rPr>
              <w:t>90/270/EEC</w:t>
            </w:r>
            <w:r w:rsidRPr="00714F37">
              <w:rPr>
                <w:b/>
                <w:szCs w:val="24"/>
              </w:rPr>
              <w:t xml:space="preserve"> </w:t>
            </w:r>
            <w:r w:rsidRPr="00714F37">
              <w:rPr>
                <w:szCs w:val="24"/>
                <w:u w:color="FF0000"/>
              </w:rPr>
              <w:t>მონიტორიან</w:t>
            </w:r>
            <w:r w:rsidRPr="00714F37">
              <w:rPr>
                <w:szCs w:val="24"/>
              </w:rPr>
              <w:t xml:space="preserve"> </w:t>
            </w:r>
            <w:r w:rsidRPr="00714F37">
              <w:rPr>
                <w:szCs w:val="24"/>
                <w:u w:color="FF0000"/>
                <w:lang w:val="ka-GE"/>
              </w:rPr>
              <w:t>დანადგარებთან</w:t>
            </w:r>
            <w:r w:rsidRPr="00714F37">
              <w:rPr>
                <w:szCs w:val="24"/>
              </w:rPr>
              <w:t xml:space="preserve"> </w:t>
            </w:r>
            <w:r w:rsidRPr="00714F37">
              <w:rPr>
                <w:szCs w:val="24"/>
                <w:u w:color="FF0000"/>
              </w:rPr>
              <w:t>მუშაობისთვის</w:t>
            </w:r>
            <w:r w:rsidRPr="00714F37">
              <w:rPr>
                <w:szCs w:val="24"/>
              </w:rPr>
              <w:t xml:space="preserve"> </w:t>
            </w:r>
            <w:r w:rsidRPr="00714F37">
              <w:rPr>
                <w:szCs w:val="24"/>
                <w:u w:color="FF0000"/>
              </w:rPr>
              <w:t>უსაფრთხოებისა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ჯანმრთელობის</w:t>
            </w:r>
            <w:r w:rsidRPr="00714F37">
              <w:rPr>
                <w:szCs w:val="24"/>
              </w:rPr>
              <w:t xml:space="preserve"> </w:t>
            </w:r>
            <w:r w:rsidRPr="00714F37">
              <w:rPr>
                <w:szCs w:val="24"/>
                <w:u w:color="FF0000"/>
              </w:rPr>
              <w:t>მინიმალური</w:t>
            </w:r>
            <w:r w:rsidRPr="00714F37">
              <w:rPr>
                <w:szCs w:val="24"/>
              </w:rPr>
              <w:t xml:space="preserve"> </w:t>
            </w:r>
            <w:r w:rsidRPr="00714F37">
              <w:rPr>
                <w:szCs w:val="24"/>
                <w:u w:color="FF0000"/>
              </w:rPr>
              <w:t>მოთხოვნების</w:t>
            </w:r>
            <w:r w:rsidRPr="00714F37">
              <w:rPr>
                <w:szCs w:val="24"/>
              </w:rPr>
              <w:t xml:space="preserve"> </w:t>
            </w:r>
            <w:r w:rsidRPr="00714F37">
              <w:rPr>
                <w:szCs w:val="24"/>
                <w:u w:color="FF0000"/>
              </w:rPr>
              <w:t>შესახებ</w:t>
            </w:r>
            <w:r w:rsidRPr="00714F37">
              <w:rPr>
                <w:szCs w:val="24"/>
              </w:rPr>
              <w:t xml:space="preserve"> (</w:t>
            </w:r>
            <w:r w:rsidRPr="00714F37">
              <w:rPr>
                <w:szCs w:val="24"/>
                <w:u w:color="FF0000"/>
              </w:rPr>
              <w:t>მეხუთე</w:t>
            </w:r>
            <w:r w:rsidRPr="00714F37">
              <w:rPr>
                <w:szCs w:val="24"/>
              </w:rPr>
              <w:t xml:space="preserve"> </w:t>
            </w:r>
            <w:r w:rsidRPr="00714F37">
              <w:rPr>
                <w:szCs w:val="24"/>
                <w:u w:color="FF0000"/>
              </w:rPr>
              <w:lastRenderedPageBreak/>
              <w:t>ინდივიდუალური</w:t>
            </w:r>
            <w:r w:rsidRPr="00714F37">
              <w:rPr>
                <w:szCs w:val="24"/>
              </w:rPr>
              <w:t xml:space="preserve"> </w:t>
            </w:r>
            <w:r w:rsidRPr="00714F37">
              <w:rPr>
                <w:szCs w:val="24"/>
                <w:u w:color="FF0000"/>
              </w:rPr>
              <w:t>დირექტივა</w:t>
            </w:r>
            <w:r w:rsidRPr="00714F37">
              <w:rPr>
                <w:szCs w:val="24"/>
              </w:rPr>
              <w:t xml:space="preserve"> </w:t>
            </w:r>
            <w:r w:rsidRPr="00714F37">
              <w:rPr>
                <w:szCs w:val="24"/>
                <w:u w:color="FF0000"/>
                <w:lang w:val="ka-GE"/>
              </w:rPr>
              <w:t>89/391/EEC</w:t>
            </w:r>
            <w:r w:rsidRPr="00714F37">
              <w:rPr>
                <w:szCs w:val="24"/>
              </w:rPr>
              <w:t xml:space="preserve"> </w:t>
            </w:r>
            <w:r w:rsidRPr="00714F37">
              <w:rPr>
                <w:szCs w:val="24"/>
                <w:u w:color="FF0000"/>
              </w:rPr>
              <w:t>დირექტივის</w:t>
            </w:r>
            <w:r w:rsidRPr="00714F37">
              <w:rPr>
                <w:szCs w:val="24"/>
              </w:rPr>
              <w:t xml:space="preserve"> </w:t>
            </w:r>
            <w:r w:rsidRPr="00714F37">
              <w:rPr>
                <w:szCs w:val="24"/>
                <w:u w:color="FF0000"/>
              </w:rPr>
              <w:t>მე</w:t>
            </w:r>
            <w:r w:rsidRPr="00714F37">
              <w:rPr>
                <w:szCs w:val="24"/>
                <w:u w:color="FF0000"/>
                <w:lang w:val="ka-GE"/>
              </w:rPr>
              <w:t>-</w:t>
            </w:r>
            <w:r w:rsidRPr="00714F37">
              <w:rPr>
                <w:szCs w:val="24"/>
                <w:u w:color="FF0000"/>
              </w:rPr>
              <w:t>16</w:t>
            </w:r>
            <w:r w:rsidRPr="00714F37">
              <w:rPr>
                <w:szCs w:val="24"/>
              </w:rPr>
              <w:t>(</w:t>
            </w:r>
            <w:r w:rsidRPr="00714F37">
              <w:rPr>
                <w:szCs w:val="24"/>
                <w:u w:color="FF0000"/>
              </w:rPr>
              <w:t>1</w:t>
            </w:r>
            <w:r w:rsidRPr="00714F37">
              <w:rPr>
                <w:szCs w:val="24"/>
              </w:rPr>
              <w:t xml:space="preserve">) </w:t>
            </w:r>
            <w:r w:rsidRPr="00714F37">
              <w:rPr>
                <w:szCs w:val="24"/>
                <w:u w:color="FF0000"/>
              </w:rPr>
              <w:t>მუხლის</w:t>
            </w:r>
            <w:r w:rsidRPr="00714F37">
              <w:rPr>
                <w:szCs w:val="24"/>
              </w:rPr>
              <w:t xml:space="preserve"> </w:t>
            </w:r>
            <w:r w:rsidRPr="00714F37">
              <w:rPr>
                <w:szCs w:val="24"/>
                <w:u w:color="FF0000"/>
              </w:rPr>
              <w:t>კონტექსტში</w:t>
            </w:r>
            <w:r w:rsidRPr="00714F37">
              <w:rPr>
                <w:szCs w:val="24"/>
              </w:rPr>
              <w:t xml:space="preserve">)    </w:t>
            </w:r>
          </w:p>
          <w:p w:rsidR="001A7FED" w:rsidRPr="00714F37" w:rsidRDefault="001A7FED" w:rsidP="00755E7B">
            <w:pPr>
              <w:jc w:val="both"/>
              <w:rPr>
                <w:szCs w:val="24"/>
              </w:rPr>
            </w:pPr>
            <w:r w:rsidRPr="00714F37">
              <w:rPr>
                <w:szCs w:val="24"/>
              </w:rPr>
              <w:t xml:space="preserve"> </w:t>
            </w:r>
          </w:p>
          <w:p w:rsidR="001A7FED" w:rsidRPr="00714F37" w:rsidRDefault="001A7FED" w:rsidP="00755E7B">
            <w:pPr>
              <w:jc w:val="both"/>
              <w:rPr>
                <w:szCs w:val="24"/>
                <w:u w:color="FF0000"/>
                <w:lang w:val="ka-GE"/>
              </w:rPr>
            </w:pPr>
          </w:p>
        </w:tc>
        <w:tc>
          <w:tcPr>
            <w:tcW w:w="4356" w:type="dxa"/>
          </w:tcPr>
          <w:p w:rsidR="001A7FED" w:rsidRPr="00606AFB" w:rsidRDefault="001A7FED" w:rsidP="00755E7B">
            <w:pPr>
              <w:rPr>
                <w:szCs w:val="24"/>
                <w:lang w:val="ka-GE"/>
              </w:rPr>
            </w:pPr>
            <w:r w:rsidRPr="00714F37">
              <w:rPr>
                <w:szCs w:val="24"/>
                <w:lang w:val="ka-GE"/>
              </w:rPr>
              <w:lastRenderedPageBreak/>
              <w:t>შრომის პირობების ინსპექტირების დეპარტამენტი</w:t>
            </w:r>
          </w:p>
        </w:tc>
        <w:tc>
          <w:tcPr>
            <w:tcW w:w="2514" w:type="dxa"/>
          </w:tcPr>
          <w:p w:rsidR="001A7FED" w:rsidRPr="00714F37" w:rsidRDefault="001A7FED" w:rsidP="00755E7B">
            <w:pPr>
              <w:rPr>
                <w:szCs w:val="24"/>
                <w:lang w:val="ka-GE"/>
              </w:rPr>
            </w:pPr>
            <w:r w:rsidRPr="00714F37">
              <w:rPr>
                <w:szCs w:val="24"/>
                <w:lang w:val="ka-GE"/>
              </w:rPr>
              <w:t>2019</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24</w:t>
            </w:r>
          </w:p>
        </w:tc>
        <w:tc>
          <w:tcPr>
            <w:tcW w:w="7348" w:type="dxa"/>
          </w:tcPr>
          <w:p w:rsidR="001A7FED" w:rsidRPr="00714F37" w:rsidRDefault="001A7FED" w:rsidP="00755E7B">
            <w:pPr>
              <w:jc w:val="both"/>
              <w:rPr>
                <w:szCs w:val="24"/>
                <w:lang w:val="ka-GE"/>
              </w:rPr>
            </w:pPr>
            <w:r w:rsidRPr="00714F37">
              <w:rPr>
                <w:szCs w:val="24"/>
                <w:u w:color="FF0000"/>
              </w:rPr>
              <w:t>1992</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24</w:t>
            </w:r>
            <w:r w:rsidRPr="00714F37">
              <w:rPr>
                <w:szCs w:val="24"/>
              </w:rPr>
              <w:t xml:space="preserve"> </w:t>
            </w:r>
            <w:r w:rsidRPr="00714F37">
              <w:rPr>
                <w:szCs w:val="24"/>
                <w:u w:color="FF0000"/>
              </w:rPr>
              <w:t>ივნისის</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lang w:val="ka-GE"/>
              </w:rPr>
              <w:t>92/58/EEC</w:t>
            </w:r>
            <w:r w:rsidRPr="00714F37">
              <w:rPr>
                <w:b/>
                <w:szCs w:val="24"/>
              </w:rPr>
              <w:t xml:space="preserve"> </w:t>
            </w:r>
            <w:r w:rsidRPr="00714F37">
              <w:rPr>
                <w:szCs w:val="24"/>
                <w:u w:color="FF0000"/>
              </w:rPr>
              <w:t>დირექტივა</w:t>
            </w:r>
            <w:r w:rsidRPr="00714F37">
              <w:rPr>
                <w:szCs w:val="24"/>
              </w:rPr>
              <w:t xml:space="preserve"> </w:t>
            </w:r>
            <w:r w:rsidRPr="00714F37">
              <w:rPr>
                <w:szCs w:val="24"/>
                <w:u w:color="FF0000"/>
              </w:rPr>
              <w:t>სამუშაოზე</w:t>
            </w:r>
            <w:r w:rsidRPr="00714F37">
              <w:rPr>
                <w:szCs w:val="24"/>
              </w:rPr>
              <w:t xml:space="preserve"> </w:t>
            </w:r>
            <w:r w:rsidRPr="00714F37">
              <w:rPr>
                <w:szCs w:val="24"/>
                <w:u w:color="FF0000"/>
              </w:rPr>
              <w:t>უსაფრთ</w:t>
            </w:r>
            <w:r w:rsidRPr="00714F37">
              <w:rPr>
                <w:szCs w:val="24"/>
                <w:u w:color="FF0000"/>
                <w:lang w:val="ka-GE"/>
              </w:rPr>
              <w:t>ხ</w:t>
            </w:r>
            <w:r w:rsidRPr="00714F37">
              <w:rPr>
                <w:szCs w:val="24"/>
                <w:u w:color="FF0000"/>
              </w:rPr>
              <w:t>ოებასა</w:t>
            </w:r>
            <w:r w:rsidRPr="00714F37">
              <w:rPr>
                <w:szCs w:val="24"/>
              </w:rPr>
              <w:t xml:space="preserve"> </w:t>
            </w:r>
            <w:r w:rsidRPr="00714F37">
              <w:rPr>
                <w:szCs w:val="24"/>
                <w:u w:color="FF0000"/>
              </w:rPr>
              <w:t>და</w:t>
            </w:r>
            <w:r w:rsidRPr="00714F37">
              <w:rPr>
                <w:szCs w:val="24"/>
                <w:u w:color="FF0000"/>
                <w:lang w:val="ka-GE"/>
              </w:rPr>
              <w:t>/</w:t>
            </w:r>
            <w:r w:rsidRPr="00714F37">
              <w:rPr>
                <w:szCs w:val="24"/>
                <w:u w:color="FF0000"/>
              </w:rPr>
              <w:t>ან</w:t>
            </w:r>
            <w:r w:rsidRPr="00714F37">
              <w:rPr>
                <w:szCs w:val="24"/>
              </w:rPr>
              <w:t xml:space="preserve"> </w:t>
            </w:r>
            <w:r w:rsidRPr="00714F37">
              <w:rPr>
                <w:szCs w:val="24"/>
                <w:u w:color="FF0000"/>
              </w:rPr>
              <w:t>ჯანმრთელობასთან</w:t>
            </w:r>
            <w:r w:rsidRPr="00714F37">
              <w:rPr>
                <w:szCs w:val="24"/>
              </w:rPr>
              <w:t xml:space="preserve"> </w:t>
            </w:r>
            <w:r w:rsidRPr="00714F37">
              <w:rPr>
                <w:szCs w:val="24"/>
                <w:u w:color="FF0000"/>
              </w:rPr>
              <w:t>დაკავშირებული</w:t>
            </w:r>
            <w:r w:rsidRPr="00714F37">
              <w:rPr>
                <w:szCs w:val="24"/>
              </w:rPr>
              <w:t xml:space="preserve"> </w:t>
            </w:r>
            <w:r w:rsidRPr="00714F37">
              <w:rPr>
                <w:szCs w:val="24"/>
                <w:u w:color="FF0000"/>
              </w:rPr>
              <w:t>ნიშნების</w:t>
            </w:r>
            <w:r w:rsidRPr="00714F37">
              <w:rPr>
                <w:szCs w:val="24"/>
              </w:rPr>
              <w:t xml:space="preserve"> </w:t>
            </w:r>
            <w:r w:rsidRPr="00714F37">
              <w:rPr>
                <w:szCs w:val="24"/>
                <w:u w:color="FF0000"/>
              </w:rPr>
              <w:t>განთავსების</w:t>
            </w:r>
            <w:r w:rsidRPr="00714F37">
              <w:rPr>
                <w:szCs w:val="24"/>
              </w:rPr>
              <w:t xml:space="preserve"> </w:t>
            </w:r>
            <w:r w:rsidRPr="00714F37">
              <w:rPr>
                <w:szCs w:val="24"/>
                <w:u w:color="FF0000"/>
              </w:rPr>
              <w:t>მიზნით</w:t>
            </w:r>
            <w:r w:rsidRPr="00714F37">
              <w:rPr>
                <w:szCs w:val="24"/>
              </w:rPr>
              <w:t xml:space="preserve"> </w:t>
            </w:r>
            <w:r w:rsidRPr="00714F37">
              <w:rPr>
                <w:szCs w:val="24"/>
                <w:u w:color="FF0000"/>
              </w:rPr>
              <w:t>მინიმალური</w:t>
            </w:r>
            <w:r w:rsidRPr="00714F37">
              <w:rPr>
                <w:szCs w:val="24"/>
              </w:rPr>
              <w:t xml:space="preserve"> </w:t>
            </w:r>
            <w:r w:rsidRPr="00714F37">
              <w:rPr>
                <w:szCs w:val="24"/>
                <w:u w:color="FF0000"/>
              </w:rPr>
              <w:t>მოთხოვნების</w:t>
            </w:r>
            <w:r w:rsidRPr="00714F37">
              <w:rPr>
                <w:szCs w:val="24"/>
              </w:rPr>
              <w:t xml:space="preserve"> </w:t>
            </w:r>
            <w:r w:rsidRPr="00714F37">
              <w:rPr>
                <w:szCs w:val="24"/>
                <w:u w:color="FF0000"/>
              </w:rPr>
              <w:t>შესახებ</w:t>
            </w:r>
            <w:r w:rsidRPr="00714F37">
              <w:rPr>
                <w:szCs w:val="24"/>
              </w:rPr>
              <w:t xml:space="preserve"> (</w:t>
            </w:r>
            <w:r w:rsidRPr="00714F37">
              <w:rPr>
                <w:szCs w:val="24"/>
                <w:u w:color="FF0000"/>
              </w:rPr>
              <w:t>მეცხრე</w:t>
            </w:r>
            <w:r w:rsidRPr="00714F37">
              <w:rPr>
                <w:szCs w:val="24"/>
              </w:rPr>
              <w:t xml:space="preserve"> </w:t>
            </w:r>
            <w:r w:rsidRPr="00714F37">
              <w:rPr>
                <w:szCs w:val="24"/>
                <w:u w:color="FF0000"/>
              </w:rPr>
              <w:t>ინდივიდუალური</w:t>
            </w:r>
            <w:r w:rsidRPr="00714F37">
              <w:rPr>
                <w:szCs w:val="24"/>
              </w:rPr>
              <w:t xml:space="preserve"> </w:t>
            </w:r>
            <w:r w:rsidRPr="00714F37">
              <w:rPr>
                <w:szCs w:val="24"/>
                <w:u w:color="FF0000"/>
              </w:rPr>
              <w:t>დირექტივა</w:t>
            </w:r>
            <w:r w:rsidRPr="00714F37">
              <w:rPr>
                <w:szCs w:val="24"/>
              </w:rPr>
              <w:t xml:space="preserve"> </w:t>
            </w:r>
            <w:r w:rsidRPr="00714F37">
              <w:rPr>
                <w:szCs w:val="24"/>
                <w:u w:color="FF0000"/>
                <w:lang w:val="ka-GE"/>
              </w:rPr>
              <w:t>89/391/EEC</w:t>
            </w:r>
            <w:r w:rsidRPr="00714F37">
              <w:rPr>
                <w:szCs w:val="24"/>
              </w:rPr>
              <w:t xml:space="preserve"> </w:t>
            </w:r>
            <w:r w:rsidRPr="00714F37">
              <w:rPr>
                <w:szCs w:val="24"/>
                <w:u w:color="FF0000"/>
              </w:rPr>
              <w:t>დირექტივის</w:t>
            </w:r>
            <w:r w:rsidRPr="00714F37">
              <w:rPr>
                <w:szCs w:val="24"/>
              </w:rPr>
              <w:t xml:space="preserve"> </w:t>
            </w:r>
            <w:r w:rsidRPr="00714F37">
              <w:rPr>
                <w:szCs w:val="24"/>
                <w:u w:color="FF0000"/>
              </w:rPr>
              <w:t>მე16</w:t>
            </w:r>
            <w:r w:rsidRPr="00714F37">
              <w:rPr>
                <w:szCs w:val="24"/>
              </w:rPr>
              <w:t>(</w:t>
            </w:r>
            <w:r w:rsidRPr="00714F37">
              <w:rPr>
                <w:szCs w:val="24"/>
                <w:u w:color="FF0000"/>
              </w:rPr>
              <w:t>1</w:t>
            </w:r>
            <w:r w:rsidRPr="00714F37">
              <w:rPr>
                <w:szCs w:val="24"/>
              </w:rPr>
              <w:t xml:space="preserve">) </w:t>
            </w:r>
            <w:r w:rsidRPr="00714F37">
              <w:rPr>
                <w:szCs w:val="24"/>
                <w:u w:color="FF0000"/>
              </w:rPr>
              <w:t>მუხლის</w:t>
            </w:r>
            <w:r w:rsidRPr="00714F37">
              <w:rPr>
                <w:szCs w:val="24"/>
              </w:rPr>
              <w:t xml:space="preserve"> </w:t>
            </w:r>
            <w:r w:rsidRPr="00714F37">
              <w:rPr>
                <w:szCs w:val="24"/>
                <w:u w:color="FF0000"/>
              </w:rPr>
              <w:t>კონტექსტში</w:t>
            </w:r>
            <w:r w:rsidRPr="00714F37">
              <w:rPr>
                <w:szCs w:val="24"/>
              </w:rPr>
              <w:t>)</w:t>
            </w:r>
          </w:p>
          <w:p w:rsidR="001A7FED" w:rsidRPr="00714F37" w:rsidRDefault="001A7FED" w:rsidP="00755E7B">
            <w:pPr>
              <w:jc w:val="both"/>
              <w:rPr>
                <w:szCs w:val="24"/>
                <w:u w:color="FF0000"/>
                <w:lang w:val="ka-GE"/>
              </w:rPr>
            </w:pPr>
          </w:p>
        </w:tc>
        <w:tc>
          <w:tcPr>
            <w:tcW w:w="4356" w:type="dxa"/>
          </w:tcPr>
          <w:p w:rsidR="001A7FED" w:rsidRPr="00714F37" w:rsidRDefault="001A7FED" w:rsidP="00755E7B">
            <w:pPr>
              <w:rPr>
                <w:szCs w:val="24"/>
                <w:lang w:val="ka-GE"/>
              </w:rPr>
            </w:pPr>
            <w:r w:rsidRPr="00714F37">
              <w:rPr>
                <w:szCs w:val="24"/>
                <w:lang w:val="ka-GE"/>
              </w:rPr>
              <w:t>შრომის პირობების ინსპექტირების დეპარტამენტი</w:t>
            </w:r>
          </w:p>
        </w:tc>
        <w:tc>
          <w:tcPr>
            <w:tcW w:w="2514" w:type="dxa"/>
          </w:tcPr>
          <w:p w:rsidR="001A7FED" w:rsidRPr="00714F37" w:rsidRDefault="001A7FED" w:rsidP="00755E7B">
            <w:pPr>
              <w:rPr>
                <w:szCs w:val="24"/>
                <w:lang w:val="ka-GE"/>
              </w:rPr>
            </w:pPr>
            <w:r w:rsidRPr="00714F37">
              <w:rPr>
                <w:szCs w:val="24"/>
                <w:lang w:val="ka-GE"/>
              </w:rPr>
              <w:t>2020</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25</w:t>
            </w:r>
          </w:p>
        </w:tc>
        <w:tc>
          <w:tcPr>
            <w:tcW w:w="7348" w:type="dxa"/>
          </w:tcPr>
          <w:p w:rsidR="001A7FED" w:rsidRPr="00714F37" w:rsidRDefault="001A7FED" w:rsidP="00755E7B">
            <w:pPr>
              <w:jc w:val="both"/>
              <w:rPr>
                <w:szCs w:val="24"/>
                <w:lang w:val="ka-GE"/>
              </w:rPr>
            </w:pPr>
            <w:r w:rsidRPr="00714F37">
              <w:rPr>
                <w:szCs w:val="24"/>
                <w:u w:color="FF0000"/>
              </w:rPr>
              <w:t>1992</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3</w:t>
            </w:r>
            <w:r w:rsidRPr="00714F37">
              <w:rPr>
                <w:szCs w:val="24"/>
              </w:rPr>
              <w:t xml:space="preserve"> </w:t>
            </w:r>
            <w:r w:rsidRPr="00714F37">
              <w:rPr>
                <w:szCs w:val="24"/>
                <w:u w:color="FF0000"/>
              </w:rPr>
              <w:t>ნოემბრის</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rPr>
              <w:t>დირექტივა</w:t>
            </w:r>
            <w:r w:rsidRPr="00714F37">
              <w:rPr>
                <w:szCs w:val="24"/>
              </w:rPr>
              <w:t xml:space="preserve"> </w:t>
            </w:r>
            <w:r w:rsidRPr="00714F37">
              <w:rPr>
                <w:szCs w:val="24"/>
                <w:u w:color="FF0000"/>
                <w:lang w:val="ka-GE"/>
              </w:rPr>
              <w:t>92/91/EEC</w:t>
            </w:r>
            <w:r w:rsidRPr="00714F37">
              <w:rPr>
                <w:b/>
                <w:szCs w:val="24"/>
              </w:rPr>
              <w:t xml:space="preserve"> </w:t>
            </w:r>
            <w:r w:rsidRPr="00714F37">
              <w:rPr>
                <w:szCs w:val="24"/>
                <w:u w:color="FF0000"/>
              </w:rPr>
              <w:t>ბურღვის</w:t>
            </w:r>
            <w:r w:rsidRPr="00714F37">
              <w:rPr>
                <w:szCs w:val="24"/>
              </w:rPr>
              <w:t xml:space="preserve"> </w:t>
            </w:r>
            <w:r w:rsidRPr="00714F37">
              <w:rPr>
                <w:szCs w:val="24"/>
                <w:u w:color="FF0000"/>
              </w:rPr>
              <w:t>მეშვეობით</w:t>
            </w:r>
            <w:r w:rsidRPr="00714F37">
              <w:rPr>
                <w:szCs w:val="24"/>
              </w:rPr>
              <w:t xml:space="preserve"> </w:t>
            </w:r>
            <w:r w:rsidRPr="00714F37">
              <w:rPr>
                <w:szCs w:val="24"/>
                <w:u w:color="FF0000"/>
              </w:rPr>
              <w:t>მინერალების</w:t>
            </w:r>
            <w:r w:rsidRPr="00714F37">
              <w:rPr>
                <w:szCs w:val="24"/>
              </w:rPr>
              <w:t xml:space="preserve"> </w:t>
            </w:r>
            <w:r w:rsidRPr="00714F37">
              <w:rPr>
                <w:szCs w:val="24"/>
                <w:u w:color="FF0000"/>
              </w:rPr>
              <w:t>მოპოვების</w:t>
            </w:r>
            <w:r w:rsidRPr="00714F37">
              <w:rPr>
                <w:szCs w:val="24"/>
              </w:rPr>
              <w:t xml:space="preserve"> </w:t>
            </w:r>
            <w:r w:rsidRPr="00714F37">
              <w:rPr>
                <w:szCs w:val="24"/>
                <w:u w:color="FF0000"/>
              </w:rPr>
              <w:t>ინდუსტრიებში</w:t>
            </w:r>
            <w:r w:rsidRPr="00714F37">
              <w:rPr>
                <w:szCs w:val="24"/>
              </w:rPr>
              <w:t xml:space="preserve"> </w:t>
            </w:r>
            <w:r w:rsidRPr="00714F37">
              <w:rPr>
                <w:szCs w:val="24"/>
                <w:u w:color="FF0000"/>
              </w:rPr>
              <w:t>მუშაკთა</w:t>
            </w:r>
            <w:r w:rsidRPr="00714F37">
              <w:rPr>
                <w:szCs w:val="24"/>
              </w:rPr>
              <w:t xml:space="preserve"> </w:t>
            </w:r>
            <w:r w:rsidRPr="00714F37">
              <w:rPr>
                <w:szCs w:val="24"/>
                <w:u w:color="FF0000"/>
              </w:rPr>
              <w:t>უსაფრთხოებისა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ჯანმრთელობის</w:t>
            </w:r>
            <w:r w:rsidRPr="00714F37">
              <w:rPr>
                <w:szCs w:val="24"/>
              </w:rPr>
              <w:t xml:space="preserve"> </w:t>
            </w:r>
            <w:r w:rsidRPr="00714F37">
              <w:rPr>
                <w:szCs w:val="24"/>
                <w:u w:color="FF0000"/>
              </w:rPr>
              <w:t>დაცვის</w:t>
            </w:r>
            <w:r w:rsidRPr="00714F37">
              <w:rPr>
                <w:szCs w:val="24"/>
              </w:rPr>
              <w:t xml:space="preserve"> </w:t>
            </w:r>
            <w:r w:rsidRPr="00714F37">
              <w:rPr>
                <w:szCs w:val="24"/>
                <w:u w:color="FF0000"/>
              </w:rPr>
              <w:t>სრულყოფისთვის</w:t>
            </w:r>
            <w:r w:rsidRPr="00714F37">
              <w:rPr>
                <w:szCs w:val="24"/>
              </w:rPr>
              <w:t xml:space="preserve"> </w:t>
            </w:r>
            <w:r w:rsidRPr="00714F37">
              <w:rPr>
                <w:szCs w:val="24"/>
                <w:u w:color="FF0000"/>
              </w:rPr>
              <w:t>მინიმალური</w:t>
            </w:r>
            <w:r w:rsidRPr="00714F37">
              <w:rPr>
                <w:szCs w:val="24"/>
              </w:rPr>
              <w:t xml:space="preserve"> </w:t>
            </w:r>
            <w:r w:rsidRPr="00714F37">
              <w:rPr>
                <w:szCs w:val="24"/>
                <w:u w:color="FF0000"/>
              </w:rPr>
              <w:t>მოთხოვნების</w:t>
            </w:r>
            <w:r w:rsidRPr="00714F37">
              <w:rPr>
                <w:szCs w:val="24"/>
              </w:rPr>
              <w:t xml:space="preserve"> </w:t>
            </w:r>
            <w:r w:rsidRPr="00714F37">
              <w:rPr>
                <w:szCs w:val="24"/>
                <w:u w:color="FF0000"/>
              </w:rPr>
              <w:t>თაობაზე</w:t>
            </w:r>
            <w:r w:rsidRPr="00714F37">
              <w:rPr>
                <w:szCs w:val="24"/>
              </w:rPr>
              <w:t xml:space="preserve"> (</w:t>
            </w:r>
            <w:r w:rsidRPr="00714F37">
              <w:rPr>
                <w:szCs w:val="24"/>
                <w:u w:color="FF0000"/>
              </w:rPr>
              <w:t>მეთერთმეტე</w:t>
            </w:r>
            <w:r w:rsidRPr="00714F37">
              <w:rPr>
                <w:szCs w:val="24"/>
              </w:rPr>
              <w:t xml:space="preserve"> </w:t>
            </w:r>
            <w:r w:rsidRPr="00714F37">
              <w:rPr>
                <w:szCs w:val="24"/>
                <w:u w:color="FF0000"/>
              </w:rPr>
              <w:t>ინდივიდუალური</w:t>
            </w:r>
            <w:r w:rsidRPr="00714F37">
              <w:rPr>
                <w:szCs w:val="24"/>
              </w:rPr>
              <w:t xml:space="preserve"> </w:t>
            </w:r>
            <w:r w:rsidRPr="00714F37">
              <w:rPr>
                <w:szCs w:val="24"/>
                <w:u w:color="FF0000"/>
              </w:rPr>
              <w:t>დირექტივა</w:t>
            </w:r>
            <w:r w:rsidRPr="00714F37">
              <w:rPr>
                <w:szCs w:val="24"/>
              </w:rPr>
              <w:t xml:space="preserve"> </w:t>
            </w:r>
            <w:r w:rsidRPr="00714F37">
              <w:rPr>
                <w:szCs w:val="24"/>
                <w:u w:color="FF0000"/>
                <w:lang w:val="ka-GE"/>
              </w:rPr>
              <w:t>89/391/EEC</w:t>
            </w:r>
            <w:r w:rsidRPr="00714F37">
              <w:rPr>
                <w:szCs w:val="24"/>
              </w:rPr>
              <w:t xml:space="preserve"> </w:t>
            </w:r>
            <w:r w:rsidRPr="00714F37">
              <w:rPr>
                <w:szCs w:val="24"/>
                <w:u w:color="FF0000"/>
              </w:rPr>
              <w:t>დირექტივის</w:t>
            </w:r>
            <w:r w:rsidRPr="00714F37">
              <w:rPr>
                <w:szCs w:val="24"/>
              </w:rPr>
              <w:t xml:space="preserve"> </w:t>
            </w:r>
            <w:r w:rsidRPr="00714F37">
              <w:rPr>
                <w:szCs w:val="24"/>
                <w:u w:color="FF0000"/>
              </w:rPr>
              <w:t>მე16</w:t>
            </w:r>
            <w:r w:rsidRPr="00714F37">
              <w:rPr>
                <w:szCs w:val="24"/>
                <w:u w:color="FF0000"/>
                <w:lang w:val="ka-GE"/>
              </w:rPr>
              <w:t xml:space="preserve"> </w:t>
            </w:r>
            <w:r w:rsidRPr="00714F37">
              <w:rPr>
                <w:szCs w:val="24"/>
              </w:rPr>
              <w:t>(</w:t>
            </w:r>
            <w:r w:rsidRPr="00714F37">
              <w:rPr>
                <w:szCs w:val="24"/>
                <w:u w:color="FF0000"/>
              </w:rPr>
              <w:t>1</w:t>
            </w:r>
            <w:r w:rsidRPr="00714F37">
              <w:rPr>
                <w:szCs w:val="24"/>
              </w:rPr>
              <w:t xml:space="preserve">) </w:t>
            </w:r>
            <w:r w:rsidRPr="00714F37">
              <w:rPr>
                <w:szCs w:val="24"/>
                <w:u w:color="FF0000"/>
              </w:rPr>
              <w:t>მუხლის</w:t>
            </w:r>
            <w:r w:rsidRPr="00714F37">
              <w:rPr>
                <w:szCs w:val="24"/>
              </w:rPr>
              <w:t xml:space="preserve"> </w:t>
            </w:r>
            <w:r w:rsidRPr="00714F37">
              <w:rPr>
                <w:szCs w:val="24"/>
                <w:u w:color="FF0000"/>
              </w:rPr>
              <w:t>კონტექსტში</w:t>
            </w:r>
            <w:r w:rsidRPr="00714F37">
              <w:rPr>
                <w:szCs w:val="24"/>
              </w:rPr>
              <w:t xml:space="preserve">)           </w:t>
            </w:r>
          </w:p>
          <w:p w:rsidR="001A7FED" w:rsidRPr="00714F37" w:rsidRDefault="001A7FED" w:rsidP="00755E7B">
            <w:pPr>
              <w:jc w:val="both"/>
              <w:rPr>
                <w:szCs w:val="24"/>
                <w:u w:color="FF0000"/>
                <w:lang w:val="ka-GE"/>
              </w:rPr>
            </w:pPr>
          </w:p>
        </w:tc>
        <w:tc>
          <w:tcPr>
            <w:tcW w:w="4356" w:type="dxa"/>
          </w:tcPr>
          <w:p w:rsidR="001A7FED" w:rsidRPr="00714F37" w:rsidRDefault="001A7FED" w:rsidP="00755E7B">
            <w:pPr>
              <w:rPr>
                <w:szCs w:val="24"/>
                <w:lang w:val="ka-GE"/>
              </w:rPr>
            </w:pPr>
            <w:r w:rsidRPr="00714F37">
              <w:rPr>
                <w:szCs w:val="24"/>
                <w:lang w:val="ka-GE"/>
              </w:rPr>
              <w:t>შრომის პირობების ინსპექტირების დეპარტამენტი</w:t>
            </w:r>
          </w:p>
        </w:tc>
        <w:tc>
          <w:tcPr>
            <w:tcW w:w="2514" w:type="dxa"/>
          </w:tcPr>
          <w:p w:rsidR="001A7FED" w:rsidRPr="00714F37" w:rsidRDefault="001A7FED" w:rsidP="00755E7B">
            <w:pPr>
              <w:rPr>
                <w:szCs w:val="24"/>
                <w:lang w:val="ka-GE"/>
              </w:rPr>
            </w:pPr>
            <w:r w:rsidRPr="00714F37">
              <w:rPr>
                <w:szCs w:val="24"/>
                <w:lang w:val="ka-GE"/>
              </w:rPr>
              <w:t>2020/2022</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26</w:t>
            </w:r>
          </w:p>
        </w:tc>
        <w:tc>
          <w:tcPr>
            <w:tcW w:w="7348" w:type="dxa"/>
          </w:tcPr>
          <w:p w:rsidR="001A7FED" w:rsidRPr="00714F37" w:rsidRDefault="001A7FED" w:rsidP="00755E7B">
            <w:pPr>
              <w:jc w:val="both"/>
              <w:rPr>
                <w:szCs w:val="24"/>
                <w:lang w:val="ka-GE"/>
              </w:rPr>
            </w:pPr>
            <w:r w:rsidRPr="00714F37">
              <w:rPr>
                <w:szCs w:val="24"/>
                <w:u w:color="FF0000"/>
              </w:rPr>
              <w:t>1992</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3</w:t>
            </w:r>
            <w:r w:rsidRPr="00714F37">
              <w:rPr>
                <w:szCs w:val="24"/>
              </w:rPr>
              <w:t xml:space="preserve"> </w:t>
            </w:r>
            <w:r w:rsidRPr="00714F37">
              <w:rPr>
                <w:szCs w:val="24"/>
                <w:u w:color="FF0000"/>
              </w:rPr>
              <w:t>დეკემბრის</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rPr>
              <w:t>დირექტივა</w:t>
            </w:r>
            <w:r w:rsidRPr="00714F37">
              <w:rPr>
                <w:szCs w:val="24"/>
              </w:rPr>
              <w:t xml:space="preserve"> </w:t>
            </w:r>
            <w:r w:rsidRPr="00714F37">
              <w:rPr>
                <w:szCs w:val="24"/>
                <w:u w:color="FF0000"/>
                <w:lang w:val="ka-GE"/>
              </w:rPr>
              <w:t>92/104/EEC</w:t>
            </w:r>
            <w:r w:rsidRPr="00714F37">
              <w:rPr>
                <w:szCs w:val="24"/>
              </w:rPr>
              <w:t xml:space="preserve"> </w:t>
            </w:r>
            <w:r w:rsidRPr="00714F37">
              <w:rPr>
                <w:szCs w:val="24"/>
                <w:u w:color="FF0000"/>
              </w:rPr>
              <w:t>ზედაპირზე</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მიწის</w:t>
            </w:r>
            <w:r w:rsidRPr="00714F37">
              <w:rPr>
                <w:szCs w:val="24"/>
              </w:rPr>
              <w:t xml:space="preserve"> </w:t>
            </w:r>
            <w:r w:rsidRPr="00714F37">
              <w:rPr>
                <w:szCs w:val="24"/>
                <w:u w:color="FF0000"/>
              </w:rPr>
              <w:t>ქვეშ</w:t>
            </w:r>
            <w:r w:rsidRPr="00714F37">
              <w:rPr>
                <w:szCs w:val="24"/>
              </w:rPr>
              <w:t xml:space="preserve"> </w:t>
            </w:r>
            <w:r w:rsidRPr="00714F37">
              <w:rPr>
                <w:szCs w:val="24"/>
                <w:u w:color="FF0000"/>
              </w:rPr>
              <w:t>მინერალების</w:t>
            </w:r>
            <w:r w:rsidRPr="00714F37">
              <w:rPr>
                <w:szCs w:val="24"/>
              </w:rPr>
              <w:t xml:space="preserve"> </w:t>
            </w:r>
            <w:r w:rsidRPr="00714F37">
              <w:rPr>
                <w:szCs w:val="24"/>
                <w:u w:color="FF0000"/>
              </w:rPr>
              <w:t>მოპოვების</w:t>
            </w:r>
            <w:r w:rsidRPr="00714F37">
              <w:rPr>
                <w:szCs w:val="24"/>
              </w:rPr>
              <w:t xml:space="preserve"> </w:t>
            </w:r>
            <w:r w:rsidRPr="00714F37">
              <w:rPr>
                <w:szCs w:val="24"/>
                <w:u w:color="FF0000"/>
              </w:rPr>
              <w:t>ინდუსტრიებში</w:t>
            </w:r>
            <w:r w:rsidRPr="00714F37">
              <w:rPr>
                <w:szCs w:val="24"/>
              </w:rPr>
              <w:t xml:space="preserve"> </w:t>
            </w:r>
            <w:r w:rsidRPr="00714F37">
              <w:rPr>
                <w:szCs w:val="24"/>
                <w:u w:color="FF0000"/>
              </w:rPr>
              <w:t>მუშაკთა</w:t>
            </w:r>
            <w:r w:rsidRPr="00714F37">
              <w:rPr>
                <w:szCs w:val="24"/>
              </w:rPr>
              <w:t xml:space="preserve"> </w:t>
            </w:r>
            <w:r w:rsidRPr="00714F37">
              <w:rPr>
                <w:szCs w:val="24"/>
                <w:u w:color="FF0000"/>
              </w:rPr>
              <w:t>უსაფრთხოებისა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ჯანმრთელობის</w:t>
            </w:r>
            <w:r w:rsidRPr="00714F37">
              <w:rPr>
                <w:szCs w:val="24"/>
              </w:rPr>
              <w:t xml:space="preserve"> </w:t>
            </w:r>
            <w:r w:rsidRPr="00714F37">
              <w:rPr>
                <w:szCs w:val="24"/>
                <w:u w:color="FF0000"/>
              </w:rPr>
              <w:t>დაცვის</w:t>
            </w:r>
            <w:r w:rsidRPr="00714F37">
              <w:rPr>
                <w:szCs w:val="24"/>
              </w:rPr>
              <w:t xml:space="preserve"> </w:t>
            </w:r>
            <w:r w:rsidRPr="00714F37">
              <w:rPr>
                <w:szCs w:val="24"/>
                <w:u w:color="FF0000"/>
              </w:rPr>
              <w:t>სრულყოფისთვის</w:t>
            </w:r>
            <w:r w:rsidRPr="00714F37">
              <w:rPr>
                <w:szCs w:val="24"/>
              </w:rPr>
              <w:t xml:space="preserve"> </w:t>
            </w:r>
            <w:r w:rsidRPr="00714F37">
              <w:rPr>
                <w:szCs w:val="24"/>
                <w:u w:color="FF0000"/>
              </w:rPr>
              <w:t>მინიმალური</w:t>
            </w:r>
            <w:r w:rsidRPr="00714F37">
              <w:rPr>
                <w:szCs w:val="24"/>
              </w:rPr>
              <w:t xml:space="preserve"> </w:t>
            </w:r>
            <w:r w:rsidRPr="00714F37">
              <w:rPr>
                <w:szCs w:val="24"/>
                <w:u w:color="FF0000"/>
              </w:rPr>
              <w:t>მოთხოვნების</w:t>
            </w:r>
            <w:r w:rsidRPr="00714F37">
              <w:rPr>
                <w:szCs w:val="24"/>
              </w:rPr>
              <w:t xml:space="preserve"> </w:t>
            </w:r>
            <w:r w:rsidRPr="00714F37">
              <w:rPr>
                <w:szCs w:val="24"/>
                <w:u w:color="FF0000"/>
              </w:rPr>
              <w:t>თაობაზე</w:t>
            </w:r>
            <w:r w:rsidRPr="00714F37">
              <w:rPr>
                <w:szCs w:val="24"/>
              </w:rPr>
              <w:t xml:space="preserve"> (</w:t>
            </w:r>
            <w:r w:rsidRPr="00714F37">
              <w:rPr>
                <w:szCs w:val="24"/>
                <w:u w:color="FF0000"/>
              </w:rPr>
              <w:t>მეთორმეტე</w:t>
            </w:r>
            <w:r w:rsidRPr="00714F37">
              <w:rPr>
                <w:szCs w:val="24"/>
              </w:rPr>
              <w:t xml:space="preserve"> </w:t>
            </w:r>
            <w:r w:rsidRPr="00714F37">
              <w:rPr>
                <w:szCs w:val="24"/>
                <w:u w:color="FF0000"/>
              </w:rPr>
              <w:t>ინდივიდუალური</w:t>
            </w:r>
            <w:r w:rsidRPr="00714F37">
              <w:rPr>
                <w:szCs w:val="24"/>
              </w:rPr>
              <w:t xml:space="preserve"> </w:t>
            </w:r>
            <w:r w:rsidRPr="00714F37">
              <w:rPr>
                <w:szCs w:val="24"/>
                <w:u w:color="FF0000"/>
              </w:rPr>
              <w:t>დირექტივა</w:t>
            </w:r>
            <w:r w:rsidRPr="00714F37">
              <w:rPr>
                <w:szCs w:val="24"/>
              </w:rPr>
              <w:t xml:space="preserve"> </w:t>
            </w:r>
            <w:r w:rsidRPr="00714F37">
              <w:rPr>
                <w:szCs w:val="24"/>
                <w:u w:color="FF0000"/>
                <w:lang w:val="ka-GE"/>
              </w:rPr>
              <w:t>89/391/EEC</w:t>
            </w:r>
            <w:r w:rsidRPr="00714F37">
              <w:rPr>
                <w:szCs w:val="24"/>
              </w:rPr>
              <w:t xml:space="preserve"> </w:t>
            </w:r>
            <w:r w:rsidRPr="00714F37">
              <w:rPr>
                <w:szCs w:val="24"/>
                <w:u w:color="FF0000"/>
              </w:rPr>
              <w:t>დირექტივის</w:t>
            </w:r>
            <w:r w:rsidRPr="00714F37">
              <w:rPr>
                <w:szCs w:val="24"/>
              </w:rPr>
              <w:t xml:space="preserve"> </w:t>
            </w:r>
            <w:r w:rsidRPr="00714F37">
              <w:rPr>
                <w:szCs w:val="24"/>
                <w:u w:color="FF0000"/>
              </w:rPr>
              <w:t>მე</w:t>
            </w:r>
            <w:r w:rsidRPr="00714F37">
              <w:rPr>
                <w:szCs w:val="24"/>
                <w:u w:color="FF0000"/>
                <w:lang w:val="ka-GE"/>
              </w:rPr>
              <w:t>-</w:t>
            </w:r>
            <w:r w:rsidRPr="00714F37">
              <w:rPr>
                <w:szCs w:val="24"/>
                <w:u w:color="FF0000"/>
              </w:rPr>
              <w:t>16</w:t>
            </w:r>
            <w:r w:rsidRPr="00714F37">
              <w:rPr>
                <w:szCs w:val="24"/>
              </w:rPr>
              <w:t>(</w:t>
            </w:r>
            <w:r w:rsidRPr="00714F37">
              <w:rPr>
                <w:szCs w:val="24"/>
                <w:u w:color="FF0000"/>
              </w:rPr>
              <w:t>1</w:t>
            </w:r>
            <w:r w:rsidRPr="00714F37">
              <w:rPr>
                <w:szCs w:val="24"/>
              </w:rPr>
              <w:t xml:space="preserve">) </w:t>
            </w:r>
            <w:r w:rsidRPr="00714F37">
              <w:rPr>
                <w:szCs w:val="24"/>
                <w:u w:color="FF0000"/>
              </w:rPr>
              <w:t>მუხლის</w:t>
            </w:r>
            <w:r w:rsidRPr="00714F37">
              <w:rPr>
                <w:szCs w:val="24"/>
              </w:rPr>
              <w:t xml:space="preserve"> </w:t>
            </w:r>
            <w:r w:rsidRPr="00714F37">
              <w:rPr>
                <w:szCs w:val="24"/>
                <w:u w:color="FF0000"/>
              </w:rPr>
              <w:t>კონტექსტში</w:t>
            </w:r>
            <w:r w:rsidRPr="00714F37">
              <w:rPr>
                <w:szCs w:val="24"/>
              </w:rPr>
              <w:t xml:space="preserve">)   </w:t>
            </w:r>
          </w:p>
          <w:p w:rsidR="001A7FED" w:rsidRPr="00714F37" w:rsidRDefault="001A7FED" w:rsidP="00755E7B">
            <w:pPr>
              <w:jc w:val="both"/>
              <w:rPr>
                <w:szCs w:val="24"/>
                <w:u w:color="FF0000"/>
              </w:rPr>
            </w:pPr>
          </w:p>
        </w:tc>
        <w:tc>
          <w:tcPr>
            <w:tcW w:w="4356" w:type="dxa"/>
          </w:tcPr>
          <w:p w:rsidR="001A7FED" w:rsidRPr="00714F37" w:rsidRDefault="001A7FED" w:rsidP="00755E7B">
            <w:pPr>
              <w:rPr>
                <w:szCs w:val="24"/>
                <w:lang w:val="ka-GE"/>
              </w:rPr>
            </w:pPr>
            <w:r w:rsidRPr="00714F37">
              <w:rPr>
                <w:szCs w:val="24"/>
                <w:lang w:val="ka-GE"/>
              </w:rPr>
              <w:t>შრომის პირობების ინსპექტირების დეპარტამენტი</w:t>
            </w:r>
          </w:p>
        </w:tc>
        <w:tc>
          <w:tcPr>
            <w:tcW w:w="2514" w:type="dxa"/>
          </w:tcPr>
          <w:p w:rsidR="001A7FED" w:rsidRPr="00714F37" w:rsidRDefault="001A7FED" w:rsidP="00755E7B">
            <w:pPr>
              <w:rPr>
                <w:szCs w:val="24"/>
                <w:lang w:val="ka-GE"/>
              </w:rPr>
            </w:pPr>
            <w:r w:rsidRPr="00714F37">
              <w:rPr>
                <w:szCs w:val="24"/>
                <w:lang w:val="ka-GE"/>
              </w:rPr>
              <w:t>2020/2023</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27</w:t>
            </w:r>
          </w:p>
        </w:tc>
        <w:tc>
          <w:tcPr>
            <w:tcW w:w="7348" w:type="dxa"/>
          </w:tcPr>
          <w:p w:rsidR="001A7FED" w:rsidRPr="00714F37" w:rsidRDefault="001A7FED" w:rsidP="00755E7B">
            <w:pPr>
              <w:jc w:val="both"/>
              <w:rPr>
                <w:szCs w:val="24"/>
                <w:lang w:val="ka-GE"/>
              </w:rPr>
            </w:pPr>
            <w:r w:rsidRPr="00714F37">
              <w:rPr>
                <w:szCs w:val="24"/>
                <w:u w:color="FF0000"/>
              </w:rPr>
              <w:t>1998</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7</w:t>
            </w:r>
            <w:r w:rsidRPr="00714F37">
              <w:rPr>
                <w:szCs w:val="24"/>
              </w:rPr>
              <w:t xml:space="preserve"> </w:t>
            </w:r>
            <w:r w:rsidRPr="00714F37">
              <w:rPr>
                <w:szCs w:val="24"/>
                <w:u w:color="FF0000"/>
              </w:rPr>
              <w:t>აპრილის</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rPr>
              <w:t>დირექტივა</w:t>
            </w:r>
            <w:r w:rsidRPr="00714F37">
              <w:rPr>
                <w:szCs w:val="24"/>
              </w:rPr>
              <w:t xml:space="preserve"> </w:t>
            </w:r>
            <w:r w:rsidRPr="00714F37">
              <w:rPr>
                <w:szCs w:val="24"/>
                <w:u w:color="FF0000"/>
                <w:lang w:val="ka-GE"/>
              </w:rPr>
              <w:t>98/24/EC</w:t>
            </w:r>
            <w:r w:rsidRPr="00714F37">
              <w:rPr>
                <w:b/>
                <w:szCs w:val="24"/>
              </w:rPr>
              <w:t xml:space="preserve"> </w:t>
            </w:r>
            <w:r w:rsidRPr="00714F37">
              <w:rPr>
                <w:szCs w:val="24"/>
                <w:u w:color="FF0000"/>
              </w:rPr>
              <w:t>სამუშაოზე</w:t>
            </w:r>
            <w:r w:rsidRPr="00714F37">
              <w:rPr>
                <w:szCs w:val="24"/>
              </w:rPr>
              <w:t xml:space="preserve"> </w:t>
            </w:r>
            <w:r w:rsidRPr="00714F37">
              <w:rPr>
                <w:szCs w:val="24"/>
                <w:u w:color="FF0000"/>
              </w:rPr>
              <w:t>ქიმიურ</w:t>
            </w:r>
            <w:r w:rsidRPr="00714F37">
              <w:rPr>
                <w:szCs w:val="24"/>
              </w:rPr>
              <w:t xml:space="preserve"> </w:t>
            </w:r>
            <w:r w:rsidRPr="00714F37">
              <w:rPr>
                <w:szCs w:val="24"/>
                <w:u w:color="FF0000"/>
              </w:rPr>
              <w:t>აგენტებთან</w:t>
            </w:r>
            <w:r w:rsidRPr="00714F37">
              <w:rPr>
                <w:szCs w:val="24"/>
              </w:rPr>
              <w:t xml:space="preserve"> </w:t>
            </w:r>
            <w:r w:rsidRPr="00714F37">
              <w:rPr>
                <w:szCs w:val="24"/>
                <w:u w:color="FF0000"/>
              </w:rPr>
              <w:t>დაკავშირებული</w:t>
            </w:r>
            <w:r w:rsidRPr="00714F37">
              <w:rPr>
                <w:szCs w:val="24"/>
              </w:rPr>
              <w:t xml:space="preserve"> </w:t>
            </w:r>
            <w:r w:rsidRPr="00714F37">
              <w:rPr>
                <w:szCs w:val="24"/>
                <w:u w:color="FF0000"/>
              </w:rPr>
              <w:t>რისკებისგან</w:t>
            </w:r>
            <w:r w:rsidRPr="00714F37">
              <w:rPr>
                <w:szCs w:val="24"/>
              </w:rPr>
              <w:t xml:space="preserve"> </w:t>
            </w:r>
            <w:r w:rsidRPr="00714F37">
              <w:rPr>
                <w:szCs w:val="24"/>
                <w:u w:color="FF0000"/>
              </w:rPr>
              <w:t>მუშაკთა</w:t>
            </w:r>
            <w:r w:rsidRPr="00714F37">
              <w:rPr>
                <w:szCs w:val="24"/>
              </w:rPr>
              <w:t xml:space="preserve"> </w:t>
            </w:r>
            <w:r w:rsidRPr="00714F37">
              <w:rPr>
                <w:szCs w:val="24"/>
                <w:u w:color="FF0000"/>
              </w:rPr>
              <w:t>უსაფრთ</w:t>
            </w:r>
            <w:r w:rsidRPr="00714F37">
              <w:rPr>
                <w:szCs w:val="24"/>
                <w:u w:color="FF0000"/>
                <w:lang w:val="ka-GE"/>
              </w:rPr>
              <w:t>ხ</w:t>
            </w:r>
            <w:r w:rsidRPr="00714F37">
              <w:rPr>
                <w:szCs w:val="24"/>
                <w:u w:color="FF0000"/>
              </w:rPr>
              <w:t>ოებისა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ჯანმრთელობის</w:t>
            </w:r>
            <w:r w:rsidRPr="00714F37">
              <w:rPr>
                <w:szCs w:val="24"/>
              </w:rPr>
              <w:t xml:space="preserve"> </w:t>
            </w:r>
            <w:r w:rsidRPr="00714F37">
              <w:rPr>
                <w:szCs w:val="24"/>
                <w:u w:color="FF0000"/>
              </w:rPr>
              <w:t>დაცვის</w:t>
            </w:r>
            <w:r w:rsidRPr="00714F37">
              <w:rPr>
                <w:szCs w:val="24"/>
              </w:rPr>
              <w:t xml:space="preserve"> </w:t>
            </w:r>
            <w:r w:rsidRPr="00714F37">
              <w:rPr>
                <w:szCs w:val="24"/>
                <w:u w:color="FF0000"/>
              </w:rPr>
              <w:t>შესახებ</w:t>
            </w:r>
            <w:r w:rsidRPr="00714F37">
              <w:rPr>
                <w:szCs w:val="24"/>
              </w:rPr>
              <w:t xml:space="preserve"> (</w:t>
            </w:r>
            <w:r w:rsidRPr="00714F37">
              <w:rPr>
                <w:szCs w:val="24"/>
                <w:u w:color="FF0000"/>
              </w:rPr>
              <w:t>მეთოთხმეტე</w:t>
            </w:r>
            <w:r w:rsidRPr="00714F37">
              <w:rPr>
                <w:szCs w:val="24"/>
              </w:rPr>
              <w:t xml:space="preserve"> </w:t>
            </w:r>
            <w:r w:rsidRPr="00714F37">
              <w:rPr>
                <w:szCs w:val="24"/>
                <w:u w:color="FF0000"/>
              </w:rPr>
              <w:t>ინდივიდუალური</w:t>
            </w:r>
            <w:r w:rsidRPr="00714F37">
              <w:rPr>
                <w:szCs w:val="24"/>
              </w:rPr>
              <w:t xml:space="preserve"> </w:t>
            </w:r>
            <w:r w:rsidRPr="00714F37">
              <w:rPr>
                <w:szCs w:val="24"/>
                <w:u w:color="FF0000"/>
              </w:rPr>
              <w:t>დირექტივა</w:t>
            </w:r>
            <w:r w:rsidRPr="00714F37">
              <w:rPr>
                <w:szCs w:val="24"/>
              </w:rPr>
              <w:t xml:space="preserve"> </w:t>
            </w:r>
            <w:r w:rsidRPr="00714F37">
              <w:rPr>
                <w:szCs w:val="24"/>
                <w:u w:color="FF0000"/>
                <w:lang w:val="ka-GE"/>
              </w:rPr>
              <w:t>89/391/EEC</w:t>
            </w:r>
            <w:r w:rsidRPr="00714F37">
              <w:rPr>
                <w:szCs w:val="24"/>
              </w:rPr>
              <w:t xml:space="preserve"> </w:t>
            </w:r>
            <w:r w:rsidRPr="00714F37">
              <w:rPr>
                <w:szCs w:val="24"/>
                <w:u w:color="FF0000"/>
              </w:rPr>
              <w:t>დირექტივის</w:t>
            </w:r>
            <w:r w:rsidRPr="00714F37">
              <w:rPr>
                <w:szCs w:val="24"/>
              </w:rPr>
              <w:t xml:space="preserve"> </w:t>
            </w:r>
            <w:r w:rsidRPr="00714F37">
              <w:rPr>
                <w:szCs w:val="24"/>
                <w:u w:color="FF0000"/>
              </w:rPr>
              <w:t>მე</w:t>
            </w:r>
            <w:r w:rsidRPr="00714F37">
              <w:rPr>
                <w:szCs w:val="24"/>
                <w:u w:color="FF0000"/>
                <w:lang w:val="ka-GE"/>
              </w:rPr>
              <w:t>-</w:t>
            </w:r>
            <w:r w:rsidRPr="00714F37">
              <w:rPr>
                <w:szCs w:val="24"/>
                <w:u w:color="FF0000"/>
              </w:rPr>
              <w:t>16</w:t>
            </w:r>
            <w:r w:rsidRPr="00714F37">
              <w:rPr>
                <w:szCs w:val="24"/>
              </w:rPr>
              <w:t>(</w:t>
            </w:r>
            <w:r w:rsidRPr="00714F37">
              <w:rPr>
                <w:szCs w:val="24"/>
                <w:u w:color="FF0000"/>
              </w:rPr>
              <w:t>1</w:t>
            </w:r>
            <w:r w:rsidRPr="00714F37">
              <w:rPr>
                <w:szCs w:val="24"/>
              </w:rPr>
              <w:t xml:space="preserve">) </w:t>
            </w:r>
            <w:r w:rsidRPr="00714F37">
              <w:rPr>
                <w:szCs w:val="24"/>
                <w:u w:color="FF0000"/>
              </w:rPr>
              <w:t>მუხლის</w:t>
            </w:r>
            <w:r w:rsidRPr="00714F37">
              <w:rPr>
                <w:szCs w:val="24"/>
              </w:rPr>
              <w:t xml:space="preserve"> </w:t>
            </w:r>
            <w:r w:rsidRPr="00714F37">
              <w:rPr>
                <w:szCs w:val="24"/>
                <w:u w:color="FF0000"/>
              </w:rPr>
              <w:t>კონტექსტში</w:t>
            </w:r>
            <w:r w:rsidRPr="00714F37">
              <w:rPr>
                <w:szCs w:val="24"/>
              </w:rPr>
              <w:t xml:space="preserve">)    </w:t>
            </w:r>
          </w:p>
          <w:p w:rsidR="001A7FED" w:rsidRPr="00714F37" w:rsidRDefault="001A7FED" w:rsidP="00755E7B">
            <w:pPr>
              <w:jc w:val="both"/>
              <w:rPr>
                <w:szCs w:val="24"/>
                <w:u w:color="FF0000"/>
              </w:rPr>
            </w:pPr>
          </w:p>
        </w:tc>
        <w:tc>
          <w:tcPr>
            <w:tcW w:w="4356" w:type="dxa"/>
          </w:tcPr>
          <w:p w:rsidR="001A7FED" w:rsidRPr="00714F37" w:rsidRDefault="001A7FED" w:rsidP="00755E7B">
            <w:pPr>
              <w:rPr>
                <w:szCs w:val="24"/>
                <w:lang w:val="ka-GE"/>
              </w:rPr>
            </w:pPr>
            <w:r w:rsidRPr="00714F37">
              <w:rPr>
                <w:szCs w:val="24"/>
                <w:lang w:val="ka-GE"/>
              </w:rPr>
              <w:lastRenderedPageBreak/>
              <w:t>შრომის პირობების ინსპექტირების დეპარტამენტი</w:t>
            </w:r>
          </w:p>
        </w:tc>
        <w:tc>
          <w:tcPr>
            <w:tcW w:w="2514" w:type="dxa"/>
          </w:tcPr>
          <w:p w:rsidR="001A7FED" w:rsidRPr="00714F37" w:rsidRDefault="001A7FED" w:rsidP="00755E7B">
            <w:pPr>
              <w:rPr>
                <w:szCs w:val="24"/>
                <w:lang w:val="ka-GE"/>
              </w:rPr>
            </w:pPr>
            <w:r w:rsidRPr="00714F37">
              <w:rPr>
                <w:szCs w:val="24"/>
                <w:lang w:val="ka-GE"/>
              </w:rPr>
              <w:t>2023</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28</w:t>
            </w:r>
          </w:p>
        </w:tc>
        <w:tc>
          <w:tcPr>
            <w:tcW w:w="7348" w:type="dxa"/>
          </w:tcPr>
          <w:p w:rsidR="001A7FED" w:rsidRPr="00714F37" w:rsidRDefault="001A7FED" w:rsidP="00755E7B">
            <w:pPr>
              <w:jc w:val="both"/>
              <w:rPr>
                <w:szCs w:val="24"/>
                <w:lang w:val="ka-GE"/>
              </w:rPr>
            </w:pPr>
            <w:r w:rsidRPr="00714F37">
              <w:rPr>
                <w:szCs w:val="24"/>
                <w:u w:color="FF0000"/>
              </w:rPr>
              <w:t>1999</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16</w:t>
            </w:r>
            <w:r w:rsidRPr="00714F37">
              <w:rPr>
                <w:szCs w:val="24"/>
              </w:rPr>
              <w:t xml:space="preserve"> </w:t>
            </w:r>
            <w:r w:rsidRPr="00714F37">
              <w:rPr>
                <w:szCs w:val="24"/>
                <w:u w:color="FF0000"/>
              </w:rPr>
              <w:t>დეკემბრის</w:t>
            </w:r>
            <w:r w:rsidRPr="00714F37">
              <w:rPr>
                <w:szCs w:val="24"/>
              </w:rPr>
              <w:t xml:space="preserve"> </w:t>
            </w:r>
            <w:r w:rsidRPr="00714F37">
              <w:rPr>
                <w:szCs w:val="24"/>
                <w:u w:color="FF0000"/>
              </w:rPr>
              <w:t>ევროპარლამენტისა და</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rPr>
              <w:t>დირექტივა</w:t>
            </w:r>
            <w:r w:rsidRPr="00714F37">
              <w:rPr>
                <w:szCs w:val="24"/>
              </w:rPr>
              <w:t xml:space="preserve"> </w:t>
            </w:r>
            <w:r w:rsidRPr="00714F37">
              <w:rPr>
                <w:szCs w:val="24"/>
                <w:u w:color="FF0000"/>
                <w:lang w:val="ka-GE"/>
              </w:rPr>
              <w:t>1999/92/EC</w:t>
            </w:r>
            <w:r w:rsidRPr="00714F37">
              <w:rPr>
                <w:b/>
                <w:szCs w:val="24"/>
              </w:rPr>
              <w:t xml:space="preserve"> </w:t>
            </w:r>
            <w:r w:rsidRPr="00714F37">
              <w:rPr>
                <w:szCs w:val="24"/>
                <w:u w:color="FF0000"/>
              </w:rPr>
              <w:t>ფეთქებადი</w:t>
            </w:r>
            <w:r w:rsidRPr="00714F37">
              <w:rPr>
                <w:szCs w:val="24"/>
              </w:rPr>
              <w:t xml:space="preserve"> </w:t>
            </w:r>
            <w:r w:rsidRPr="00714F37">
              <w:rPr>
                <w:szCs w:val="24"/>
                <w:u w:color="FF0000"/>
              </w:rPr>
              <w:t>ატმოსფერო</w:t>
            </w:r>
            <w:r w:rsidRPr="00714F37">
              <w:rPr>
                <w:szCs w:val="24"/>
                <w:u w:color="FF0000"/>
                <w:lang w:val="ka-GE"/>
              </w:rPr>
              <w:t>ს გამო</w:t>
            </w:r>
            <w:r w:rsidRPr="00714F37">
              <w:rPr>
                <w:szCs w:val="24"/>
              </w:rPr>
              <w:t xml:space="preserve"> </w:t>
            </w:r>
            <w:r w:rsidRPr="00714F37">
              <w:rPr>
                <w:szCs w:val="24"/>
                <w:u w:color="FF0000"/>
              </w:rPr>
              <w:t>პოტენციური</w:t>
            </w:r>
            <w:r w:rsidRPr="00714F37">
              <w:rPr>
                <w:szCs w:val="24"/>
              </w:rPr>
              <w:t xml:space="preserve"> </w:t>
            </w:r>
            <w:r w:rsidRPr="00714F37">
              <w:rPr>
                <w:szCs w:val="24"/>
                <w:u w:color="FF0000"/>
              </w:rPr>
              <w:t>რისკის</w:t>
            </w:r>
            <w:r w:rsidRPr="00714F37">
              <w:rPr>
                <w:szCs w:val="24"/>
              </w:rPr>
              <w:t xml:space="preserve"> </w:t>
            </w:r>
            <w:r w:rsidRPr="00714F37">
              <w:rPr>
                <w:szCs w:val="24"/>
                <w:u w:color="FF0000"/>
              </w:rPr>
              <w:t>ქვეშ</w:t>
            </w:r>
            <w:r w:rsidRPr="00714F37">
              <w:rPr>
                <w:szCs w:val="24"/>
              </w:rPr>
              <w:t xml:space="preserve"> </w:t>
            </w:r>
            <w:r w:rsidRPr="00714F37">
              <w:rPr>
                <w:szCs w:val="24"/>
                <w:u w:color="FF0000"/>
              </w:rPr>
              <w:t>მყოფ</w:t>
            </w:r>
            <w:r w:rsidRPr="00714F37">
              <w:rPr>
                <w:szCs w:val="24"/>
              </w:rPr>
              <w:t xml:space="preserve"> </w:t>
            </w:r>
            <w:r w:rsidRPr="00714F37">
              <w:rPr>
                <w:szCs w:val="24"/>
                <w:u w:color="FF0000"/>
              </w:rPr>
              <w:t>მუშაკთა</w:t>
            </w:r>
            <w:r w:rsidRPr="00714F37">
              <w:rPr>
                <w:szCs w:val="24"/>
              </w:rPr>
              <w:t xml:space="preserve"> </w:t>
            </w:r>
            <w:r w:rsidRPr="00714F37">
              <w:rPr>
                <w:szCs w:val="24"/>
                <w:u w:color="FF0000"/>
              </w:rPr>
              <w:t>უსაფრთ</w:t>
            </w:r>
            <w:r w:rsidRPr="00714F37">
              <w:rPr>
                <w:szCs w:val="24"/>
                <w:u w:color="FF0000"/>
                <w:lang w:val="ka-GE"/>
              </w:rPr>
              <w:t>ხ</w:t>
            </w:r>
            <w:r w:rsidRPr="00714F37">
              <w:rPr>
                <w:szCs w:val="24"/>
                <w:u w:color="FF0000"/>
              </w:rPr>
              <w:t>ოებისა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ჯანმრთელობის</w:t>
            </w:r>
            <w:r w:rsidRPr="00714F37">
              <w:rPr>
                <w:szCs w:val="24"/>
              </w:rPr>
              <w:t xml:space="preserve"> </w:t>
            </w:r>
            <w:r w:rsidRPr="00714F37">
              <w:rPr>
                <w:szCs w:val="24"/>
                <w:u w:color="FF0000"/>
              </w:rPr>
              <w:t>დაცვის</w:t>
            </w:r>
            <w:r w:rsidRPr="00714F37">
              <w:rPr>
                <w:szCs w:val="24"/>
              </w:rPr>
              <w:t xml:space="preserve"> </w:t>
            </w:r>
            <w:r w:rsidRPr="00714F37">
              <w:rPr>
                <w:szCs w:val="24"/>
                <w:u w:color="FF0000"/>
              </w:rPr>
              <w:t>გაუმჯობესების</w:t>
            </w:r>
            <w:r w:rsidRPr="00714F37">
              <w:rPr>
                <w:szCs w:val="24"/>
              </w:rPr>
              <w:t xml:space="preserve"> </w:t>
            </w:r>
            <w:r w:rsidRPr="00714F37">
              <w:rPr>
                <w:szCs w:val="24"/>
                <w:u w:color="FF0000"/>
              </w:rPr>
              <w:t>მიზნით</w:t>
            </w:r>
            <w:r w:rsidRPr="00714F37">
              <w:rPr>
                <w:szCs w:val="24"/>
              </w:rPr>
              <w:t xml:space="preserve"> </w:t>
            </w:r>
            <w:r w:rsidRPr="00714F37">
              <w:rPr>
                <w:szCs w:val="24"/>
                <w:u w:color="FF0000"/>
              </w:rPr>
              <w:t>მინიმალური</w:t>
            </w:r>
            <w:r w:rsidRPr="00714F37">
              <w:rPr>
                <w:szCs w:val="24"/>
              </w:rPr>
              <w:t xml:space="preserve"> </w:t>
            </w:r>
            <w:r w:rsidRPr="00714F37">
              <w:rPr>
                <w:szCs w:val="24"/>
                <w:u w:color="FF0000"/>
              </w:rPr>
              <w:t>მოთხოვენების</w:t>
            </w:r>
            <w:r w:rsidRPr="00714F37">
              <w:rPr>
                <w:szCs w:val="24"/>
              </w:rPr>
              <w:t xml:space="preserve"> </w:t>
            </w:r>
            <w:r w:rsidRPr="00714F37">
              <w:rPr>
                <w:szCs w:val="24"/>
                <w:u w:color="FF0000"/>
              </w:rPr>
              <w:t>შესახებ</w:t>
            </w:r>
            <w:r w:rsidRPr="00714F37">
              <w:rPr>
                <w:szCs w:val="24"/>
              </w:rPr>
              <w:t xml:space="preserve"> (</w:t>
            </w:r>
            <w:r w:rsidRPr="00714F37">
              <w:rPr>
                <w:szCs w:val="24"/>
                <w:u w:color="FF0000"/>
              </w:rPr>
              <w:t>მეთხუთმეტე</w:t>
            </w:r>
            <w:r w:rsidRPr="00714F37">
              <w:rPr>
                <w:szCs w:val="24"/>
              </w:rPr>
              <w:t xml:space="preserve"> </w:t>
            </w:r>
            <w:r w:rsidRPr="00714F37">
              <w:rPr>
                <w:szCs w:val="24"/>
                <w:u w:color="FF0000"/>
              </w:rPr>
              <w:t>ინდივიდუალური</w:t>
            </w:r>
            <w:r w:rsidRPr="00714F37">
              <w:rPr>
                <w:szCs w:val="24"/>
              </w:rPr>
              <w:t xml:space="preserve"> </w:t>
            </w:r>
            <w:r w:rsidRPr="00714F37">
              <w:rPr>
                <w:szCs w:val="24"/>
                <w:u w:color="FF0000"/>
              </w:rPr>
              <w:t>დირექტივა</w:t>
            </w:r>
            <w:r w:rsidRPr="00714F37">
              <w:rPr>
                <w:szCs w:val="24"/>
              </w:rPr>
              <w:t xml:space="preserve"> </w:t>
            </w:r>
            <w:r w:rsidRPr="00714F37">
              <w:rPr>
                <w:szCs w:val="24"/>
                <w:u w:color="FF0000"/>
                <w:lang w:val="ka-GE"/>
              </w:rPr>
              <w:t>89/391/EEC</w:t>
            </w:r>
            <w:r w:rsidRPr="00714F37">
              <w:rPr>
                <w:szCs w:val="24"/>
              </w:rPr>
              <w:t xml:space="preserve"> </w:t>
            </w:r>
            <w:r w:rsidRPr="00714F37">
              <w:rPr>
                <w:szCs w:val="24"/>
                <w:u w:color="FF0000"/>
              </w:rPr>
              <w:t>დირექტივის</w:t>
            </w:r>
            <w:r w:rsidRPr="00714F37">
              <w:rPr>
                <w:szCs w:val="24"/>
              </w:rPr>
              <w:t xml:space="preserve"> </w:t>
            </w:r>
            <w:r w:rsidRPr="00714F37">
              <w:rPr>
                <w:szCs w:val="24"/>
                <w:u w:color="FF0000"/>
              </w:rPr>
              <w:t>მე</w:t>
            </w:r>
            <w:r w:rsidRPr="00714F37">
              <w:rPr>
                <w:szCs w:val="24"/>
                <w:u w:color="FF0000"/>
                <w:lang w:val="ka-GE"/>
              </w:rPr>
              <w:t>-</w:t>
            </w:r>
            <w:r w:rsidRPr="00714F37">
              <w:rPr>
                <w:szCs w:val="24"/>
                <w:u w:color="FF0000"/>
              </w:rPr>
              <w:t>16</w:t>
            </w:r>
            <w:r w:rsidRPr="00714F37">
              <w:rPr>
                <w:szCs w:val="24"/>
              </w:rPr>
              <w:t>(</w:t>
            </w:r>
            <w:r w:rsidRPr="00714F37">
              <w:rPr>
                <w:szCs w:val="24"/>
                <w:u w:color="FF0000"/>
              </w:rPr>
              <w:t>1</w:t>
            </w:r>
            <w:r w:rsidRPr="00714F37">
              <w:rPr>
                <w:szCs w:val="24"/>
              </w:rPr>
              <w:t xml:space="preserve">) </w:t>
            </w:r>
            <w:r w:rsidRPr="00714F37">
              <w:rPr>
                <w:szCs w:val="24"/>
                <w:u w:color="FF0000"/>
              </w:rPr>
              <w:t>მუხლის</w:t>
            </w:r>
            <w:r w:rsidRPr="00714F37">
              <w:rPr>
                <w:szCs w:val="24"/>
              </w:rPr>
              <w:t xml:space="preserve"> </w:t>
            </w:r>
            <w:r w:rsidRPr="00714F37">
              <w:rPr>
                <w:szCs w:val="24"/>
                <w:u w:color="FF0000"/>
              </w:rPr>
              <w:t>კონტექსტში</w:t>
            </w:r>
            <w:r w:rsidRPr="00714F37">
              <w:rPr>
                <w:szCs w:val="24"/>
              </w:rPr>
              <w:t xml:space="preserve">)  </w:t>
            </w:r>
          </w:p>
          <w:p w:rsidR="001A7FED" w:rsidRPr="00714F37" w:rsidRDefault="001A7FED" w:rsidP="00755E7B">
            <w:pPr>
              <w:jc w:val="both"/>
              <w:rPr>
                <w:szCs w:val="24"/>
                <w:u w:color="FF0000"/>
              </w:rPr>
            </w:pPr>
          </w:p>
        </w:tc>
        <w:tc>
          <w:tcPr>
            <w:tcW w:w="4356" w:type="dxa"/>
          </w:tcPr>
          <w:p w:rsidR="001A7FED" w:rsidRPr="00714F37" w:rsidRDefault="001A7FED" w:rsidP="00755E7B">
            <w:pPr>
              <w:rPr>
                <w:szCs w:val="24"/>
                <w:lang w:val="ka-GE"/>
              </w:rPr>
            </w:pPr>
            <w:r w:rsidRPr="00714F37">
              <w:rPr>
                <w:szCs w:val="24"/>
                <w:lang w:val="ka-GE"/>
              </w:rPr>
              <w:t>შრომის პირობების ინსპექტირების დეპარტამენტი</w:t>
            </w:r>
          </w:p>
        </w:tc>
        <w:tc>
          <w:tcPr>
            <w:tcW w:w="2514" w:type="dxa"/>
          </w:tcPr>
          <w:p w:rsidR="001A7FED" w:rsidRPr="00714F37" w:rsidRDefault="001A7FED" w:rsidP="00755E7B">
            <w:pPr>
              <w:rPr>
                <w:szCs w:val="24"/>
                <w:lang w:val="ka-GE"/>
              </w:rPr>
            </w:pPr>
            <w:r w:rsidRPr="00714F37">
              <w:rPr>
                <w:szCs w:val="24"/>
                <w:lang w:val="ka-GE"/>
              </w:rPr>
              <w:t>2022</w:t>
            </w:r>
          </w:p>
        </w:tc>
      </w:tr>
      <w:tr w:rsidR="001A7FED" w:rsidRPr="00714F37" w:rsidTr="00175755">
        <w:tc>
          <w:tcPr>
            <w:tcW w:w="449" w:type="dxa"/>
          </w:tcPr>
          <w:p w:rsidR="001A7FED" w:rsidRPr="001164F4" w:rsidRDefault="001A7FED" w:rsidP="00755E7B">
            <w:pPr>
              <w:jc w:val="both"/>
              <w:rPr>
                <w:szCs w:val="24"/>
                <w:u w:color="FF0000"/>
              </w:rPr>
            </w:pPr>
            <w:r w:rsidRPr="001164F4">
              <w:rPr>
                <w:szCs w:val="24"/>
                <w:u w:color="FF0000"/>
              </w:rPr>
              <w:t>29</w:t>
            </w:r>
          </w:p>
        </w:tc>
        <w:tc>
          <w:tcPr>
            <w:tcW w:w="7348" w:type="dxa"/>
          </w:tcPr>
          <w:p w:rsidR="001A7FED" w:rsidRPr="001164F4" w:rsidRDefault="001A7FED" w:rsidP="00755E7B">
            <w:pPr>
              <w:jc w:val="both"/>
              <w:rPr>
                <w:szCs w:val="24"/>
                <w:u w:color="FF0000"/>
              </w:rPr>
            </w:pPr>
            <w:r w:rsidRPr="001164F4">
              <w:rPr>
                <w:szCs w:val="24"/>
                <w:u w:color="FF0000"/>
              </w:rPr>
              <w:t xml:space="preserve">2002 წლის 25 ივნისის ევროპარლამენტისა და საბჭოს 2002/44/EC დირექტივა მუშაკთა ფიზიკური აგენტებისგან (ვიბრაცია) გამოწვეული პოტენციური რისკის წინაშე დაყენებასთან დაკავშირებით უსაფრთხოებისა და ჯანმრთელობის მინიმალური მოთხოვნების შესახებ (მეთექვსმეტე ინდივიდუალური დირექტივა 89/391/EEC დირექტივის მე16(1) მუხლის კონტექსტში)   </w:t>
            </w:r>
          </w:p>
          <w:p w:rsidR="001A7FED" w:rsidRPr="001164F4" w:rsidRDefault="001A7FED" w:rsidP="00755E7B">
            <w:pPr>
              <w:jc w:val="both"/>
              <w:rPr>
                <w:szCs w:val="24"/>
                <w:u w:color="FF0000"/>
              </w:rPr>
            </w:pPr>
          </w:p>
        </w:tc>
        <w:tc>
          <w:tcPr>
            <w:tcW w:w="4356" w:type="dxa"/>
          </w:tcPr>
          <w:p w:rsidR="001A7FED" w:rsidRPr="001164F4" w:rsidRDefault="00BE77F1" w:rsidP="00755E7B">
            <w:pPr>
              <w:jc w:val="both"/>
              <w:rPr>
                <w:szCs w:val="24"/>
                <w:u w:color="FF0000"/>
              </w:rPr>
            </w:pPr>
            <w:ins w:id="41" w:author="Lika Klimiashvili" w:date="2020-02-18T09:44:00Z">
              <w:r w:rsidRPr="00714F37">
                <w:rPr>
                  <w:szCs w:val="24"/>
                  <w:lang w:val="ka-GE"/>
                </w:rPr>
                <w:t>შრომის პირობების ინსპექტირების დეპარტამენტი</w:t>
              </w:r>
            </w:ins>
            <w:del w:id="42" w:author="Lika Klimiashvili" w:date="2020-02-18T09:44:00Z">
              <w:r w:rsidR="001A7FED" w:rsidRPr="001164F4" w:rsidDel="00BE77F1">
                <w:rPr>
                  <w:szCs w:val="24"/>
                  <w:u w:color="FF0000"/>
                </w:rPr>
                <w:delText>შრომისა და დასაქმების პოლიტიკის დეპარტამენტი</w:delText>
              </w:r>
            </w:del>
          </w:p>
        </w:tc>
        <w:tc>
          <w:tcPr>
            <w:tcW w:w="2514" w:type="dxa"/>
          </w:tcPr>
          <w:p w:rsidR="001A7FED" w:rsidRPr="001164F4" w:rsidRDefault="001A7FED" w:rsidP="00755E7B">
            <w:pPr>
              <w:jc w:val="both"/>
              <w:rPr>
                <w:szCs w:val="24"/>
                <w:u w:color="FF0000"/>
              </w:rPr>
            </w:pPr>
            <w:r w:rsidRPr="001164F4">
              <w:rPr>
                <w:szCs w:val="24"/>
                <w:u w:color="FF0000"/>
              </w:rPr>
              <w:t>2021</w:t>
            </w:r>
          </w:p>
          <w:p w:rsidR="001A7FED" w:rsidRPr="001164F4" w:rsidRDefault="001A7FED" w:rsidP="00755E7B">
            <w:pPr>
              <w:jc w:val="both"/>
              <w:rPr>
                <w:szCs w:val="24"/>
                <w:u w:color="FF0000"/>
              </w:rPr>
            </w:pPr>
            <w:r w:rsidRPr="001164F4">
              <w:rPr>
                <w:szCs w:val="24"/>
                <w:u w:color="FF0000"/>
              </w:rPr>
              <w:t>(ნათარგმნია. იხ. საიტზე)</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30</w:t>
            </w:r>
          </w:p>
        </w:tc>
        <w:tc>
          <w:tcPr>
            <w:tcW w:w="7348" w:type="dxa"/>
          </w:tcPr>
          <w:p w:rsidR="001A7FED" w:rsidRPr="00714F37" w:rsidRDefault="001A7FED" w:rsidP="00755E7B">
            <w:pPr>
              <w:jc w:val="both"/>
              <w:rPr>
                <w:szCs w:val="24"/>
                <w:lang w:val="ka-GE"/>
              </w:rPr>
            </w:pPr>
            <w:r w:rsidRPr="00714F37">
              <w:rPr>
                <w:szCs w:val="24"/>
                <w:u w:color="FF0000"/>
              </w:rPr>
              <w:t>2003</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6</w:t>
            </w:r>
            <w:r w:rsidRPr="00714F37">
              <w:rPr>
                <w:szCs w:val="24"/>
              </w:rPr>
              <w:t xml:space="preserve"> </w:t>
            </w:r>
            <w:r w:rsidRPr="00714F37">
              <w:rPr>
                <w:szCs w:val="24"/>
                <w:u w:color="FF0000"/>
              </w:rPr>
              <w:t>თებერვლის</w:t>
            </w:r>
            <w:r w:rsidRPr="00714F37">
              <w:rPr>
                <w:szCs w:val="24"/>
              </w:rPr>
              <w:t xml:space="preserve"> </w:t>
            </w:r>
            <w:r w:rsidRPr="00714F37">
              <w:rPr>
                <w:szCs w:val="24"/>
                <w:u w:color="FF0000"/>
              </w:rPr>
              <w:t>ევროპარლამენტისა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lang w:val="ka-GE"/>
              </w:rPr>
              <w:t>2003/10/EC</w:t>
            </w:r>
            <w:r w:rsidRPr="00714F37">
              <w:rPr>
                <w:b/>
                <w:szCs w:val="24"/>
              </w:rPr>
              <w:t xml:space="preserve"> </w:t>
            </w:r>
            <w:r w:rsidRPr="00714F37">
              <w:rPr>
                <w:szCs w:val="24"/>
                <w:u w:color="FF0000"/>
              </w:rPr>
              <w:t>დირექტივა</w:t>
            </w:r>
            <w:r w:rsidRPr="00714F37">
              <w:rPr>
                <w:szCs w:val="24"/>
              </w:rPr>
              <w:t xml:space="preserve"> </w:t>
            </w:r>
            <w:r w:rsidRPr="00714F37">
              <w:rPr>
                <w:szCs w:val="24"/>
                <w:u w:color="FF0000"/>
              </w:rPr>
              <w:t>მუშაკთა</w:t>
            </w:r>
            <w:r w:rsidRPr="00714F37">
              <w:rPr>
                <w:szCs w:val="24"/>
              </w:rPr>
              <w:t xml:space="preserve"> </w:t>
            </w:r>
            <w:r w:rsidRPr="00714F37">
              <w:rPr>
                <w:szCs w:val="24"/>
                <w:u w:color="FF0000"/>
              </w:rPr>
              <w:t>ფიზიკური</w:t>
            </w:r>
            <w:r w:rsidRPr="00714F37">
              <w:rPr>
                <w:szCs w:val="24"/>
              </w:rPr>
              <w:t xml:space="preserve"> </w:t>
            </w:r>
            <w:r w:rsidRPr="00714F37">
              <w:rPr>
                <w:szCs w:val="24"/>
                <w:u w:color="FF0000"/>
              </w:rPr>
              <w:t>აგენტები</w:t>
            </w:r>
            <w:r w:rsidRPr="00714F37">
              <w:rPr>
                <w:szCs w:val="24"/>
                <w:u w:color="FF0000"/>
                <w:lang w:val="ka-GE"/>
              </w:rPr>
              <w:t>თ</w:t>
            </w:r>
            <w:r w:rsidRPr="00714F37">
              <w:rPr>
                <w:szCs w:val="24"/>
              </w:rPr>
              <w:t xml:space="preserve"> (</w:t>
            </w:r>
            <w:r w:rsidRPr="00714F37">
              <w:rPr>
                <w:szCs w:val="24"/>
                <w:u w:color="FF0000"/>
              </w:rPr>
              <w:t>ხმაური</w:t>
            </w:r>
            <w:r w:rsidRPr="00714F37">
              <w:rPr>
                <w:szCs w:val="24"/>
              </w:rPr>
              <w:t xml:space="preserve">) </w:t>
            </w:r>
            <w:r w:rsidRPr="00714F37">
              <w:rPr>
                <w:szCs w:val="24"/>
                <w:u w:color="FF0000"/>
              </w:rPr>
              <w:t>გამოწვეული</w:t>
            </w:r>
            <w:r w:rsidRPr="00714F37">
              <w:rPr>
                <w:szCs w:val="24"/>
              </w:rPr>
              <w:t xml:space="preserve"> </w:t>
            </w:r>
            <w:r w:rsidRPr="00714F37">
              <w:rPr>
                <w:szCs w:val="24"/>
                <w:u w:color="FF0000"/>
              </w:rPr>
              <w:t>პოტენციური</w:t>
            </w:r>
            <w:r w:rsidRPr="00714F37">
              <w:rPr>
                <w:szCs w:val="24"/>
              </w:rPr>
              <w:t xml:space="preserve"> </w:t>
            </w:r>
            <w:r w:rsidRPr="00714F37">
              <w:rPr>
                <w:szCs w:val="24"/>
                <w:u w:color="FF0000"/>
              </w:rPr>
              <w:t>რისკის</w:t>
            </w:r>
            <w:r w:rsidRPr="00714F37">
              <w:rPr>
                <w:szCs w:val="24"/>
              </w:rPr>
              <w:t xml:space="preserve"> </w:t>
            </w:r>
            <w:r w:rsidRPr="00714F37">
              <w:rPr>
                <w:szCs w:val="24"/>
                <w:u w:color="FF0000"/>
              </w:rPr>
              <w:t>წინაშე</w:t>
            </w:r>
            <w:r w:rsidRPr="00714F37">
              <w:rPr>
                <w:szCs w:val="24"/>
              </w:rPr>
              <w:t xml:space="preserve"> </w:t>
            </w:r>
            <w:r w:rsidRPr="00714F37">
              <w:rPr>
                <w:szCs w:val="24"/>
                <w:u w:color="FF0000"/>
              </w:rPr>
              <w:t>დაყენებასთან</w:t>
            </w:r>
            <w:r w:rsidRPr="00714F37">
              <w:rPr>
                <w:szCs w:val="24"/>
              </w:rPr>
              <w:t xml:space="preserve"> </w:t>
            </w:r>
            <w:r w:rsidRPr="00714F37">
              <w:rPr>
                <w:szCs w:val="24"/>
                <w:u w:color="FF0000"/>
              </w:rPr>
              <w:t>დაკავშირებით</w:t>
            </w:r>
            <w:r w:rsidRPr="00714F37">
              <w:rPr>
                <w:szCs w:val="24"/>
              </w:rPr>
              <w:t xml:space="preserve"> </w:t>
            </w:r>
            <w:r w:rsidRPr="00714F37">
              <w:rPr>
                <w:szCs w:val="24"/>
                <w:u w:color="FF0000"/>
              </w:rPr>
              <w:t>უსაფრთ</w:t>
            </w:r>
            <w:r w:rsidRPr="00714F37">
              <w:rPr>
                <w:szCs w:val="24"/>
                <w:u w:color="FF0000"/>
                <w:lang w:val="ka-GE"/>
              </w:rPr>
              <w:t>ხ</w:t>
            </w:r>
            <w:r w:rsidRPr="00714F37">
              <w:rPr>
                <w:szCs w:val="24"/>
                <w:u w:color="FF0000"/>
              </w:rPr>
              <w:t>ოებისა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ჯანმრთელობის</w:t>
            </w:r>
            <w:r w:rsidRPr="00714F37">
              <w:rPr>
                <w:szCs w:val="24"/>
              </w:rPr>
              <w:t xml:space="preserve"> </w:t>
            </w:r>
            <w:r w:rsidRPr="00714F37">
              <w:rPr>
                <w:szCs w:val="24"/>
                <w:u w:color="FF0000"/>
              </w:rPr>
              <w:t>მინიმალური</w:t>
            </w:r>
            <w:r w:rsidRPr="00714F37">
              <w:rPr>
                <w:szCs w:val="24"/>
              </w:rPr>
              <w:t xml:space="preserve"> </w:t>
            </w:r>
            <w:r w:rsidRPr="00714F37">
              <w:rPr>
                <w:szCs w:val="24"/>
                <w:u w:color="FF0000"/>
              </w:rPr>
              <w:t>მოთხოვნების</w:t>
            </w:r>
            <w:r w:rsidRPr="00714F37">
              <w:rPr>
                <w:szCs w:val="24"/>
              </w:rPr>
              <w:t xml:space="preserve"> </w:t>
            </w:r>
            <w:r w:rsidRPr="00714F37">
              <w:rPr>
                <w:szCs w:val="24"/>
                <w:u w:color="FF0000"/>
              </w:rPr>
              <w:t>შესახებ</w:t>
            </w:r>
            <w:r w:rsidRPr="00714F37">
              <w:rPr>
                <w:szCs w:val="24"/>
              </w:rPr>
              <w:t xml:space="preserve"> (</w:t>
            </w:r>
            <w:r w:rsidRPr="00714F37">
              <w:rPr>
                <w:szCs w:val="24"/>
                <w:u w:color="FF0000"/>
              </w:rPr>
              <w:t>მეჩვიდმეტე</w:t>
            </w:r>
            <w:r w:rsidRPr="00714F37">
              <w:rPr>
                <w:szCs w:val="24"/>
              </w:rPr>
              <w:t xml:space="preserve"> </w:t>
            </w:r>
            <w:r w:rsidRPr="00714F37">
              <w:rPr>
                <w:szCs w:val="24"/>
                <w:u w:color="FF0000"/>
              </w:rPr>
              <w:t>ინდივიდუალური</w:t>
            </w:r>
            <w:r w:rsidRPr="00714F37">
              <w:rPr>
                <w:szCs w:val="24"/>
              </w:rPr>
              <w:t xml:space="preserve"> </w:t>
            </w:r>
            <w:r w:rsidRPr="00714F37">
              <w:rPr>
                <w:szCs w:val="24"/>
                <w:u w:color="FF0000"/>
              </w:rPr>
              <w:t>დირექტივა</w:t>
            </w:r>
            <w:r w:rsidRPr="00714F37">
              <w:rPr>
                <w:szCs w:val="24"/>
              </w:rPr>
              <w:t xml:space="preserve"> </w:t>
            </w:r>
            <w:r w:rsidRPr="00714F37">
              <w:rPr>
                <w:szCs w:val="24"/>
                <w:u w:color="FF0000"/>
                <w:lang w:val="ka-GE"/>
              </w:rPr>
              <w:t>89/391/EEC</w:t>
            </w:r>
            <w:r w:rsidRPr="00714F37">
              <w:rPr>
                <w:szCs w:val="24"/>
              </w:rPr>
              <w:t xml:space="preserve"> </w:t>
            </w:r>
            <w:r w:rsidRPr="00714F37">
              <w:rPr>
                <w:szCs w:val="24"/>
                <w:u w:color="FF0000"/>
              </w:rPr>
              <w:t>დირექტივის</w:t>
            </w:r>
            <w:r w:rsidRPr="00714F37">
              <w:rPr>
                <w:szCs w:val="24"/>
              </w:rPr>
              <w:t xml:space="preserve"> </w:t>
            </w:r>
            <w:r w:rsidRPr="00714F37">
              <w:rPr>
                <w:szCs w:val="24"/>
                <w:u w:color="FF0000"/>
              </w:rPr>
              <w:t>მე16</w:t>
            </w:r>
            <w:r w:rsidRPr="00714F37">
              <w:rPr>
                <w:szCs w:val="24"/>
              </w:rPr>
              <w:t>(</w:t>
            </w:r>
            <w:r w:rsidRPr="00714F37">
              <w:rPr>
                <w:szCs w:val="24"/>
                <w:u w:color="FF0000"/>
              </w:rPr>
              <w:t>1</w:t>
            </w:r>
            <w:r w:rsidRPr="00714F37">
              <w:rPr>
                <w:szCs w:val="24"/>
              </w:rPr>
              <w:t xml:space="preserve">) </w:t>
            </w:r>
            <w:r w:rsidRPr="00714F37">
              <w:rPr>
                <w:szCs w:val="24"/>
                <w:u w:color="FF0000"/>
              </w:rPr>
              <w:t>მუხლის</w:t>
            </w:r>
            <w:r w:rsidRPr="00714F37">
              <w:rPr>
                <w:szCs w:val="24"/>
              </w:rPr>
              <w:t xml:space="preserve"> </w:t>
            </w:r>
            <w:r w:rsidRPr="00714F37">
              <w:rPr>
                <w:szCs w:val="24"/>
                <w:u w:color="FF0000"/>
              </w:rPr>
              <w:t>კონტექსტში</w:t>
            </w:r>
            <w:r w:rsidRPr="00714F37">
              <w:rPr>
                <w:szCs w:val="24"/>
              </w:rPr>
              <w:t xml:space="preserve">)     </w:t>
            </w:r>
          </w:p>
          <w:p w:rsidR="001A7FED" w:rsidRPr="00714F37" w:rsidRDefault="001A7FED" w:rsidP="00755E7B">
            <w:pPr>
              <w:jc w:val="both"/>
              <w:rPr>
                <w:szCs w:val="24"/>
                <w:u w:color="FF0000"/>
              </w:rPr>
            </w:pPr>
          </w:p>
        </w:tc>
        <w:tc>
          <w:tcPr>
            <w:tcW w:w="4356" w:type="dxa"/>
          </w:tcPr>
          <w:p w:rsidR="001A7FED" w:rsidRPr="00714F37" w:rsidRDefault="00BE77F1" w:rsidP="00755E7B">
            <w:pPr>
              <w:rPr>
                <w:szCs w:val="24"/>
                <w:lang w:val="ka-GE"/>
              </w:rPr>
            </w:pPr>
            <w:ins w:id="43" w:author="Lika Klimiashvili" w:date="2020-02-18T09:44:00Z">
              <w:r w:rsidRPr="00714F37">
                <w:rPr>
                  <w:szCs w:val="24"/>
                  <w:lang w:val="ka-GE"/>
                </w:rPr>
                <w:t>შრომის პირობების ინსპექტირების დეპარტამენტი</w:t>
              </w:r>
            </w:ins>
            <w:del w:id="44" w:author="Lika Klimiashvili" w:date="2020-02-18T09:44:00Z">
              <w:r w:rsidR="001A7FED" w:rsidRPr="00714F37" w:rsidDel="00BE77F1">
                <w:rPr>
                  <w:szCs w:val="24"/>
                  <w:lang w:val="ka-GE"/>
                </w:rPr>
                <w:delText>შრომისა და დასაქმების პოლიტიკის დეპარტამენტი</w:delText>
              </w:r>
            </w:del>
          </w:p>
        </w:tc>
        <w:tc>
          <w:tcPr>
            <w:tcW w:w="2514" w:type="dxa"/>
          </w:tcPr>
          <w:p w:rsidR="001A7FED" w:rsidRPr="00714F37" w:rsidRDefault="001A7FED" w:rsidP="00755E7B">
            <w:pPr>
              <w:rPr>
                <w:szCs w:val="24"/>
                <w:lang w:val="ka-GE"/>
              </w:rPr>
            </w:pPr>
            <w:r w:rsidRPr="00714F37">
              <w:rPr>
                <w:szCs w:val="24"/>
                <w:lang w:val="ka-GE"/>
              </w:rPr>
              <w:t>2023</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31</w:t>
            </w:r>
          </w:p>
        </w:tc>
        <w:tc>
          <w:tcPr>
            <w:tcW w:w="7348" w:type="dxa"/>
          </w:tcPr>
          <w:p w:rsidR="001A7FED" w:rsidRPr="00714F37" w:rsidRDefault="001A7FED" w:rsidP="00755E7B">
            <w:pPr>
              <w:jc w:val="both"/>
              <w:rPr>
                <w:szCs w:val="24"/>
                <w:lang w:val="ka-GE"/>
              </w:rPr>
            </w:pPr>
            <w:r w:rsidRPr="00714F37">
              <w:rPr>
                <w:szCs w:val="24"/>
                <w:u w:color="FF0000"/>
              </w:rPr>
              <w:t>2004</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29</w:t>
            </w:r>
            <w:r w:rsidRPr="00714F37">
              <w:rPr>
                <w:szCs w:val="24"/>
              </w:rPr>
              <w:t xml:space="preserve"> </w:t>
            </w:r>
            <w:r w:rsidRPr="00714F37">
              <w:rPr>
                <w:szCs w:val="24"/>
                <w:u w:color="FF0000"/>
              </w:rPr>
              <w:t>აპრილის</w:t>
            </w:r>
            <w:r w:rsidRPr="00714F37">
              <w:rPr>
                <w:szCs w:val="24"/>
              </w:rPr>
              <w:t xml:space="preserve"> </w:t>
            </w:r>
            <w:r w:rsidRPr="00714F37">
              <w:rPr>
                <w:szCs w:val="24"/>
                <w:u w:color="FF0000"/>
              </w:rPr>
              <w:t>ევროპარლამენტისა და</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lang w:val="ka-GE"/>
              </w:rPr>
              <w:t>2004/40/EC</w:t>
            </w:r>
            <w:r w:rsidRPr="00714F37">
              <w:rPr>
                <w:b/>
                <w:szCs w:val="24"/>
              </w:rPr>
              <w:t xml:space="preserve"> </w:t>
            </w:r>
            <w:r w:rsidRPr="00714F37">
              <w:rPr>
                <w:szCs w:val="24"/>
                <w:u w:color="FF0000"/>
              </w:rPr>
              <w:t>დირექტივა</w:t>
            </w:r>
            <w:r w:rsidRPr="00714F37">
              <w:rPr>
                <w:szCs w:val="24"/>
              </w:rPr>
              <w:t xml:space="preserve"> </w:t>
            </w:r>
            <w:r w:rsidRPr="00714F37">
              <w:rPr>
                <w:szCs w:val="24"/>
                <w:u w:color="FF0000"/>
              </w:rPr>
              <w:t>მუშაკთა</w:t>
            </w:r>
            <w:r w:rsidRPr="00714F37">
              <w:rPr>
                <w:szCs w:val="24"/>
              </w:rPr>
              <w:t xml:space="preserve"> </w:t>
            </w:r>
            <w:r w:rsidRPr="00714F37">
              <w:rPr>
                <w:szCs w:val="24"/>
                <w:u w:color="FF0000"/>
              </w:rPr>
              <w:t>ფიზიკური</w:t>
            </w:r>
            <w:r w:rsidRPr="00714F37">
              <w:rPr>
                <w:szCs w:val="24"/>
              </w:rPr>
              <w:t xml:space="preserve"> </w:t>
            </w:r>
            <w:r w:rsidRPr="00714F37">
              <w:rPr>
                <w:szCs w:val="24"/>
                <w:u w:color="FF0000"/>
              </w:rPr>
              <w:t>აგენტები</w:t>
            </w:r>
            <w:r w:rsidRPr="00714F37">
              <w:rPr>
                <w:szCs w:val="24"/>
                <w:u w:color="FF0000"/>
                <w:lang w:val="ka-GE"/>
              </w:rPr>
              <w:t xml:space="preserve">თ </w:t>
            </w:r>
            <w:r w:rsidRPr="00714F37">
              <w:rPr>
                <w:szCs w:val="24"/>
              </w:rPr>
              <w:t xml:space="preserve"> (</w:t>
            </w:r>
            <w:r w:rsidRPr="00714F37">
              <w:rPr>
                <w:szCs w:val="24"/>
                <w:u w:color="FF0000"/>
              </w:rPr>
              <w:t>ელექტრომაგნიტური</w:t>
            </w:r>
            <w:r w:rsidRPr="00714F37">
              <w:rPr>
                <w:szCs w:val="24"/>
              </w:rPr>
              <w:t xml:space="preserve"> </w:t>
            </w:r>
            <w:r w:rsidRPr="00714F37">
              <w:rPr>
                <w:szCs w:val="24"/>
                <w:u w:color="FF0000"/>
              </w:rPr>
              <w:t>ველი</w:t>
            </w:r>
            <w:r w:rsidRPr="00714F37">
              <w:rPr>
                <w:szCs w:val="24"/>
              </w:rPr>
              <w:t xml:space="preserve">) </w:t>
            </w:r>
            <w:r w:rsidRPr="00714F37">
              <w:rPr>
                <w:szCs w:val="24"/>
                <w:u w:color="FF0000"/>
              </w:rPr>
              <w:t>გამოწვეული</w:t>
            </w:r>
            <w:r w:rsidRPr="00714F37">
              <w:rPr>
                <w:szCs w:val="24"/>
              </w:rPr>
              <w:t xml:space="preserve"> </w:t>
            </w:r>
            <w:r w:rsidRPr="00714F37">
              <w:rPr>
                <w:szCs w:val="24"/>
                <w:u w:color="FF0000"/>
              </w:rPr>
              <w:t>პოტენციური</w:t>
            </w:r>
            <w:r w:rsidRPr="00714F37">
              <w:rPr>
                <w:szCs w:val="24"/>
              </w:rPr>
              <w:t xml:space="preserve"> </w:t>
            </w:r>
            <w:r w:rsidRPr="00714F37">
              <w:rPr>
                <w:szCs w:val="24"/>
                <w:u w:color="FF0000"/>
              </w:rPr>
              <w:t>რისკის</w:t>
            </w:r>
            <w:r w:rsidRPr="00714F37">
              <w:rPr>
                <w:szCs w:val="24"/>
              </w:rPr>
              <w:t xml:space="preserve"> </w:t>
            </w:r>
            <w:r w:rsidRPr="00714F37">
              <w:rPr>
                <w:szCs w:val="24"/>
                <w:u w:color="FF0000"/>
              </w:rPr>
              <w:t>წინაშე</w:t>
            </w:r>
            <w:r w:rsidRPr="00714F37">
              <w:rPr>
                <w:szCs w:val="24"/>
              </w:rPr>
              <w:t xml:space="preserve"> </w:t>
            </w:r>
            <w:r w:rsidRPr="00714F37">
              <w:rPr>
                <w:szCs w:val="24"/>
                <w:u w:color="FF0000"/>
              </w:rPr>
              <w:t>დაყენებასთან</w:t>
            </w:r>
            <w:r w:rsidRPr="00714F37">
              <w:rPr>
                <w:szCs w:val="24"/>
              </w:rPr>
              <w:t xml:space="preserve"> </w:t>
            </w:r>
            <w:r w:rsidRPr="00714F37">
              <w:rPr>
                <w:szCs w:val="24"/>
                <w:u w:color="FF0000"/>
              </w:rPr>
              <w:t>დაკავშირებით</w:t>
            </w:r>
            <w:r w:rsidRPr="00714F37">
              <w:rPr>
                <w:szCs w:val="24"/>
              </w:rPr>
              <w:t xml:space="preserve"> </w:t>
            </w:r>
            <w:r w:rsidRPr="00714F37">
              <w:rPr>
                <w:szCs w:val="24"/>
                <w:u w:color="FF0000"/>
              </w:rPr>
              <w:t>უსაფრთ</w:t>
            </w:r>
            <w:r w:rsidRPr="00714F37">
              <w:rPr>
                <w:szCs w:val="24"/>
                <w:u w:color="FF0000"/>
                <w:lang w:val="ka-GE"/>
              </w:rPr>
              <w:t>ხ</w:t>
            </w:r>
            <w:r w:rsidRPr="00714F37">
              <w:rPr>
                <w:szCs w:val="24"/>
                <w:u w:color="FF0000"/>
              </w:rPr>
              <w:t>ოებისა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lastRenderedPageBreak/>
              <w:t>ჯანმრთელობის</w:t>
            </w:r>
            <w:r w:rsidRPr="00714F37">
              <w:rPr>
                <w:szCs w:val="24"/>
              </w:rPr>
              <w:t xml:space="preserve"> </w:t>
            </w:r>
            <w:r w:rsidRPr="00714F37">
              <w:rPr>
                <w:szCs w:val="24"/>
                <w:u w:color="FF0000"/>
              </w:rPr>
              <w:t>მინიმალური</w:t>
            </w:r>
            <w:r w:rsidRPr="00714F37">
              <w:rPr>
                <w:szCs w:val="24"/>
              </w:rPr>
              <w:t xml:space="preserve"> </w:t>
            </w:r>
            <w:r w:rsidRPr="00714F37">
              <w:rPr>
                <w:szCs w:val="24"/>
                <w:u w:color="FF0000"/>
              </w:rPr>
              <w:t>მოთხოვნების</w:t>
            </w:r>
            <w:r w:rsidRPr="00714F37">
              <w:rPr>
                <w:szCs w:val="24"/>
              </w:rPr>
              <w:t xml:space="preserve"> </w:t>
            </w:r>
            <w:r w:rsidRPr="00714F37">
              <w:rPr>
                <w:szCs w:val="24"/>
                <w:u w:color="FF0000"/>
              </w:rPr>
              <w:t>შესახებ</w:t>
            </w:r>
            <w:r w:rsidRPr="00714F37">
              <w:rPr>
                <w:szCs w:val="24"/>
              </w:rPr>
              <w:t xml:space="preserve"> (</w:t>
            </w:r>
            <w:r w:rsidRPr="00714F37">
              <w:rPr>
                <w:szCs w:val="24"/>
                <w:u w:color="FF0000"/>
              </w:rPr>
              <w:t>მეთვრამეტე</w:t>
            </w:r>
            <w:r w:rsidRPr="00714F37">
              <w:rPr>
                <w:szCs w:val="24"/>
              </w:rPr>
              <w:t xml:space="preserve"> </w:t>
            </w:r>
            <w:r w:rsidRPr="00714F37">
              <w:rPr>
                <w:szCs w:val="24"/>
                <w:u w:color="FF0000"/>
              </w:rPr>
              <w:t>ინდივიდუალური</w:t>
            </w:r>
            <w:r w:rsidRPr="00714F37">
              <w:rPr>
                <w:szCs w:val="24"/>
              </w:rPr>
              <w:t xml:space="preserve"> </w:t>
            </w:r>
            <w:r w:rsidRPr="00714F37">
              <w:rPr>
                <w:szCs w:val="24"/>
                <w:u w:color="FF0000"/>
              </w:rPr>
              <w:t>დირექტივა</w:t>
            </w:r>
            <w:r w:rsidRPr="00714F37">
              <w:rPr>
                <w:szCs w:val="24"/>
              </w:rPr>
              <w:t xml:space="preserve"> </w:t>
            </w:r>
            <w:r w:rsidRPr="00714F37">
              <w:rPr>
                <w:szCs w:val="24"/>
                <w:u w:color="FF0000"/>
                <w:lang w:val="ka-GE"/>
              </w:rPr>
              <w:t>89/391/EEC</w:t>
            </w:r>
            <w:r w:rsidRPr="00714F37">
              <w:rPr>
                <w:szCs w:val="24"/>
              </w:rPr>
              <w:t xml:space="preserve"> </w:t>
            </w:r>
            <w:r w:rsidRPr="00714F37">
              <w:rPr>
                <w:szCs w:val="24"/>
                <w:u w:color="FF0000"/>
              </w:rPr>
              <w:t>დირექტივის</w:t>
            </w:r>
            <w:r w:rsidRPr="00714F37">
              <w:rPr>
                <w:szCs w:val="24"/>
              </w:rPr>
              <w:t xml:space="preserve"> </w:t>
            </w:r>
            <w:r w:rsidRPr="00714F37">
              <w:rPr>
                <w:szCs w:val="24"/>
                <w:u w:color="FF0000"/>
              </w:rPr>
              <w:t>მე16</w:t>
            </w:r>
            <w:r w:rsidRPr="00714F37">
              <w:rPr>
                <w:szCs w:val="24"/>
              </w:rPr>
              <w:t>(</w:t>
            </w:r>
            <w:r w:rsidRPr="00714F37">
              <w:rPr>
                <w:szCs w:val="24"/>
                <w:u w:color="FF0000"/>
              </w:rPr>
              <w:t>1</w:t>
            </w:r>
            <w:r w:rsidRPr="00714F37">
              <w:rPr>
                <w:szCs w:val="24"/>
              </w:rPr>
              <w:t xml:space="preserve">) </w:t>
            </w:r>
            <w:r w:rsidRPr="00714F37">
              <w:rPr>
                <w:szCs w:val="24"/>
                <w:u w:color="FF0000"/>
              </w:rPr>
              <w:t>მუხლის</w:t>
            </w:r>
            <w:r w:rsidRPr="00714F37">
              <w:rPr>
                <w:szCs w:val="24"/>
              </w:rPr>
              <w:t xml:space="preserve"> </w:t>
            </w:r>
            <w:r w:rsidRPr="00714F37">
              <w:rPr>
                <w:szCs w:val="24"/>
                <w:u w:color="FF0000"/>
              </w:rPr>
              <w:t>კონტექსტში</w:t>
            </w:r>
            <w:r w:rsidRPr="00714F37">
              <w:rPr>
                <w:szCs w:val="24"/>
              </w:rPr>
              <w:t xml:space="preserve">) </w:t>
            </w:r>
          </w:p>
          <w:p w:rsidR="001A7FED" w:rsidRPr="00714F37" w:rsidRDefault="001A7FED" w:rsidP="00755E7B">
            <w:pPr>
              <w:jc w:val="both"/>
              <w:rPr>
                <w:szCs w:val="24"/>
                <w:u w:color="FF0000"/>
              </w:rPr>
            </w:pPr>
          </w:p>
        </w:tc>
        <w:tc>
          <w:tcPr>
            <w:tcW w:w="4356" w:type="dxa"/>
          </w:tcPr>
          <w:p w:rsidR="001A7FED" w:rsidRPr="00714F37" w:rsidRDefault="00BE77F1" w:rsidP="00755E7B">
            <w:pPr>
              <w:rPr>
                <w:szCs w:val="24"/>
                <w:lang w:val="ka-GE"/>
              </w:rPr>
            </w:pPr>
            <w:ins w:id="45" w:author="Lika Klimiashvili" w:date="2020-02-18T09:44:00Z">
              <w:r w:rsidRPr="00714F37">
                <w:rPr>
                  <w:szCs w:val="24"/>
                  <w:lang w:val="ka-GE"/>
                </w:rPr>
                <w:lastRenderedPageBreak/>
                <w:t>შრომის პირობების ინსპექტირების დეპარტამენტი</w:t>
              </w:r>
            </w:ins>
            <w:del w:id="46" w:author="Lika Klimiashvili" w:date="2020-02-18T09:44:00Z">
              <w:r w:rsidR="001A7FED" w:rsidRPr="00714F37" w:rsidDel="00BE77F1">
                <w:rPr>
                  <w:szCs w:val="24"/>
                  <w:lang w:val="ka-GE"/>
                </w:rPr>
                <w:delText>შრომისა და დასაქმების პოლიტიკის დეპარტამენტი</w:delText>
              </w:r>
            </w:del>
          </w:p>
        </w:tc>
        <w:tc>
          <w:tcPr>
            <w:tcW w:w="2514" w:type="dxa"/>
          </w:tcPr>
          <w:p w:rsidR="001A7FED" w:rsidRPr="00714F37" w:rsidRDefault="001A7FED" w:rsidP="00755E7B">
            <w:pPr>
              <w:rPr>
                <w:szCs w:val="24"/>
                <w:lang w:val="ka-GE"/>
              </w:rPr>
            </w:pPr>
            <w:r w:rsidRPr="00714F37">
              <w:rPr>
                <w:szCs w:val="24"/>
                <w:lang w:val="ka-GE"/>
              </w:rPr>
              <w:t>2023</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32</w:t>
            </w:r>
          </w:p>
        </w:tc>
        <w:tc>
          <w:tcPr>
            <w:tcW w:w="7348" w:type="dxa"/>
          </w:tcPr>
          <w:p w:rsidR="001A7FED" w:rsidRPr="00714F37" w:rsidRDefault="001A7FED" w:rsidP="00755E7B">
            <w:pPr>
              <w:jc w:val="both"/>
              <w:rPr>
                <w:szCs w:val="24"/>
                <w:lang w:val="ka-GE"/>
              </w:rPr>
            </w:pPr>
            <w:r w:rsidRPr="00714F37">
              <w:rPr>
                <w:szCs w:val="24"/>
                <w:u w:color="FF0000"/>
              </w:rPr>
              <w:t>2006</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5</w:t>
            </w:r>
            <w:r w:rsidRPr="00714F37">
              <w:rPr>
                <w:szCs w:val="24"/>
              </w:rPr>
              <w:t xml:space="preserve"> </w:t>
            </w:r>
            <w:r w:rsidRPr="00714F37">
              <w:rPr>
                <w:szCs w:val="24"/>
                <w:u w:color="FF0000"/>
              </w:rPr>
              <w:t>აპრილის</w:t>
            </w:r>
            <w:r w:rsidRPr="00714F37">
              <w:rPr>
                <w:szCs w:val="24"/>
              </w:rPr>
              <w:t xml:space="preserve"> </w:t>
            </w:r>
            <w:r w:rsidRPr="00714F37">
              <w:rPr>
                <w:szCs w:val="24"/>
                <w:u w:color="FF0000"/>
              </w:rPr>
              <w:t>ევროპარლამენტისა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rPr>
              <w:t>დირექტივა</w:t>
            </w:r>
            <w:r w:rsidRPr="00714F37">
              <w:rPr>
                <w:szCs w:val="24"/>
              </w:rPr>
              <w:t xml:space="preserve"> </w:t>
            </w:r>
            <w:r w:rsidRPr="00714F37">
              <w:rPr>
                <w:szCs w:val="24"/>
                <w:u w:color="FF0000"/>
                <w:lang w:val="ka-GE"/>
              </w:rPr>
              <w:t>2006/25/EC</w:t>
            </w:r>
            <w:r w:rsidRPr="00714F37">
              <w:rPr>
                <w:szCs w:val="24"/>
              </w:rPr>
              <w:t xml:space="preserve"> </w:t>
            </w:r>
            <w:r w:rsidRPr="00714F37">
              <w:rPr>
                <w:szCs w:val="24"/>
                <w:u w:color="FF0000"/>
              </w:rPr>
              <w:t>მუშაკთა</w:t>
            </w:r>
            <w:r w:rsidRPr="00714F37">
              <w:rPr>
                <w:szCs w:val="24"/>
              </w:rPr>
              <w:t xml:space="preserve"> </w:t>
            </w:r>
            <w:r w:rsidRPr="00714F37">
              <w:rPr>
                <w:szCs w:val="24"/>
                <w:u w:color="FF0000"/>
              </w:rPr>
              <w:t>ფიზიკური</w:t>
            </w:r>
            <w:r w:rsidRPr="00714F37">
              <w:rPr>
                <w:szCs w:val="24"/>
              </w:rPr>
              <w:t xml:space="preserve"> </w:t>
            </w:r>
            <w:r w:rsidRPr="00714F37">
              <w:rPr>
                <w:szCs w:val="24"/>
                <w:u w:color="FF0000"/>
              </w:rPr>
              <w:t>აგენტები</w:t>
            </w:r>
            <w:r w:rsidRPr="00714F37">
              <w:rPr>
                <w:szCs w:val="24"/>
                <w:u w:color="FF0000"/>
                <w:lang w:val="ka-GE"/>
              </w:rPr>
              <w:t xml:space="preserve">თ </w:t>
            </w:r>
            <w:r w:rsidRPr="00714F37">
              <w:rPr>
                <w:szCs w:val="24"/>
              </w:rPr>
              <w:t xml:space="preserve"> (</w:t>
            </w:r>
            <w:r w:rsidRPr="00714F37">
              <w:rPr>
                <w:szCs w:val="24"/>
                <w:u w:color="FF0000"/>
              </w:rPr>
              <w:t>ხელოვნური</w:t>
            </w:r>
            <w:r w:rsidRPr="00714F37">
              <w:rPr>
                <w:szCs w:val="24"/>
              </w:rPr>
              <w:t xml:space="preserve"> </w:t>
            </w:r>
            <w:r w:rsidRPr="00714F37">
              <w:rPr>
                <w:szCs w:val="24"/>
                <w:u w:color="FF0000"/>
              </w:rPr>
              <w:t>ოპტიკური</w:t>
            </w:r>
            <w:r w:rsidRPr="00714F37">
              <w:rPr>
                <w:szCs w:val="24"/>
              </w:rPr>
              <w:t xml:space="preserve"> </w:t>
            </w:r>
            <w:r w:rsidRPr="00714F37">
              <w:rPr>
                <w:szCs w:val="24"/>
                <w:u w:color="FF0000"/>
              </w:rPr>
              <w:t>რადიაცია</w:t>
            </w:r>
            <w:r w:rsidRPr="00714F37">
              <w:rPr>
                <w:szCs w:val="24"/>
              </w:rPr>
              <w:t xml:space="preserve">) </w:t>
            </w:r>
            <w:r w:rsidRPr="00714F37">
              <w:rPr>
                <w:szCs w:val="24"/>
                <w:u w:color="FF0000"/>
              </w:rPr>
              <w:t>გამოწვეული</w:t>
            </w:r>
            <w:r w:rsidRPr="00714F37">
              <w:rPr>
                <w:szCs w:val="24"/>
              </w:rPr>
              <w:t xml:space="preserve"> </w:t>
            </w:r>
            <w:r w:rsidRPr="00714F37">
              <w:rPr>
                <w:szCs w:val="24"/>
                <w:u w:color="FF0000"/>
              </w:rPr>
              <w:t>პოტენციური</w:t>
            </w:r>
            <w:r w:rsidRPr="00714F37">
              <w:rPr>
                <w:szCs w:val="24"/>
              </w:rPr>
              <w:t xml:space="preserve"> </w:t>
            </w:r>
            <w:r w:rsidRPr="00714F37">
              <w:rPr>
                <w:szCs w:val="24"/>
                <w:u w:color="FF0000"/>
              </w:rPr>
              <w:t>რისკის</w:t>
            </w:r>
            <w:r w:rsidRPr="00714F37">
              <w:rPr>
                <w:szCs w:val="24"/>
              </w:rPr>
              <w:t xml:space="preserve"> </w:t>
            </w:r>
            <w:r w:rsidRPr="00714F37">
              <w:rPr>
                <w:szCs w:val="24"/>
                <w:u w:color="FF0000"/>
              </w:rPr>
              <w:t>წინაშე</w:t>
            </w:r>
            <w:r w:rsidRPr="00714F37">
              <w:rPr>
                <w:szCs w:val="24"/>
              </w:rPr>
              <w:t xml:space="preserve"> </w:t>
            </w:r>
            <w:r w:rsidRPr="00714F37">
              <w:rPr>
                <w:szCs w:val="24"/>
                <w:u w:color="FF0000"/>
              </w:rPr>
              <w:t>დაყენებასთან</w:t>
            </w:r>
            <w:r w:rsidRPr="00714F37">
              <w:rPr>
                <w:szCs w:val="24"/>
              </w:rPr>
              <w:t xml:space="preserve"> </w:t>
            </w:r>
            <w:r w:rsidRPr="00714F37">
              <w:rPr>
                <w:szCs w:val="24"/>
                <w:u w:color="FF0000"/>
              </w:rPr>
              <w:t>დაკავშირებით</w:t>
            </w:r>
            <w:r w:rsidRPr="00714F37">
              <w:rPr>
                <w:szCs w:val="24"/>
              </w:rPr>
              <w:t xml:space="preserve"> </w:t>
            </w:r>
            <w:r w:rsidRPr="00714F37">
              <w:rPr>
                <w:szCs w:val="24"/>
                <w:u w:color="FF0000"/>
              </w:rPr>
              <w:t>უსაფრთ</w:t>
            </w:r>
            <w:r w:rsidRPr="00714F37">
              <w:rPr>
                <w:szCs w:val="24"/>
                <w:u w:color="FF0000"/>
                <w:lang w:val="ka-GE"/>
              </w:rPr>
              <w:t>ხ</w:t>
            </w:r>
            <w:r w:rsidRPr="00714F37">
              <w:rPr>
                <w:szCs w:val="24"/>
                <w:u w:color="FF0000"/>
              </w:rPr>
              <w:t>ოებისა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ჯანმრთელობის</w:t>
            </w:r>
            <w:r w:rsidRPr="00714F37">
              <w:rPr>
                <w:szCs w:val="24"/>
              </w:rPr>
              <w:t xml:space="preserve"> </w:t>
            </w:r>
            <w:r w:rsidRPr="00714F37">
              <w:rPr>
                <w:szCs w:val="24"/>
                <w:u w:color="FF0000"/>
              </w:rPr>
              <w:t>მინიმალური</w:t>
            </w:r>
            <w:r w:rsidRPr="00714F37">
              <w:rPr>
                <w:szCs w:val="24"/>
              </w:rPr>
              <w:t xml:space="preserve"> </w:t>
            </w:r>
            <w:r w:rsidRPr="00714F37">
              <w:rPr>
                <w:szCs w:val="24"/>
                <w:u w:color="FF0000"/>
              </w:rPr>
              <w:t>მოთხოვნების</w:t>
            </w:r>
            <w:r w:rsidRPr="00714F37">
              <w:rPr>
                <w:szCs w:val="24"/>
              </w:rPr>
              <w:t xml:space="preserve"> </w:t>
            </w:r>
            <w:r w:rsidRPr="00714F37">
              <w:rPr>
                <w:szCs w:val="24"/>
                <w:u w:color="FF0000"/>
              </w:rPr>
              <w:t>შესახებ</w:t>
            </w:r>
            <w:r w:rsidRPr="00714F37">
              <w:rPr>
                <w:szCs w:val="24"/>
              </w:rPr>
              <w:t xml:space="preserve"> (</w:t>
            </w:r>
            <w:r w:rsidRPr="00714F37">
              <w:rPr>
                <w:szCs w:val="24"/>
                <w:u w:color="FF0000"/>
              </w:rPr>
              <w:t>მეცხრამეტე</w:t>
            </w:r>
            <w:r w:rsidRPr="00714F37">
              <w:rPr>
                <w:szCs w:val="24"/>
              </w:rPr>
              <w:t xml:space="preserve"> </w:t>
            </w:r>
            <w:r w:rsidRPr="00714F37">
              <w:rPr>
                <w:szCs w:val="24"/>
                <w:u w:color="FF0000"/>
              </w:rPr>
              <w:t>ინდივიდუალური</w:t>
            </w:r>
            <w:r w:rsidRPr="00714F37">
              <w:rPr>
                <w:szCs w:val="24"/>
              </w:rPr>
              <w:t xml:space="preserve"> </w:t>
            </w:r>
            <w:r w:rsidRPr="00714F37">
              <w:rPr>
                <w:szCs w:val="24"/>
                <w:u w:color="FF0000"/>
              </w:rPr>
              <w:t>დირექტივა</w:t>
            </w:r>
            <w:r w:rsidRPr="00714F37">
              <w:rPr>
                <w:szCs w:val="24"/>
              </w:rPr>
              <w:t xml:space="preserve"> </w:t>
            </w:r>
            <w:r w:rsidRPr="00714F37">
              <w:rPr>
                <w:szCs w:val="24"/>
                <w:u w:color="FF0000"/>
                <w:lang w:val="ka-GE"/>
              </w:rPr>
              <w:t>89/391/EEC</w:t>
            </w:r>
            <w:r w:rsidRPr="00714F37">
              <w:rPr>
                <w:szCs w:val="24"/>
              </w:rPr>
              <w:t xml:space="preserve"> </w:t>
            </w:r>
            <w:r w:rsidRPr="00714F37">
              <w:rPr>
                <w:szCs w:val="24"/>
                <w:u w:color="FF0000"/>
              </w:rPr>
              <w:t>დირექტივის</w:t>
            </w:r>
            <w:r w:rsidRPr="00714F37">
              <w:rPr>
                <w:szCs w:val="24"/>
              </w:rPr>
              <w:t xml:space="preserve"> </w:t>
            </w:r>
            <w:r w:rsidRPr="00714F37">
              <w:rPr>
                <w:szCs w:val="24"/>
                <w:u w:color="FF0000"/>
              </w:rPr>
              <w:t>მე16</w:t>
            </w:r>
            <w:r w:rsidRPr="00714F37">
              <w:rPr>
                <w:szCs w:val="24"/>
              </w:rPr>
              <w:t>(</w:t>
            </w:r>
            <w:r w:rsidRPr="00714F37">
              <w:rPr>
                <w:szCs w:val="24"/>
                <w:u w:color="FF0000"/>
              </w:rPr>
              <w:t>1</w:t>
            </w:r>
            <w:r w:rsidRPr="00714F37">
              <w:rPr>
                <w:szCs w:val="24"/>
              </w:rPr>
              <w:t xml:space="preserve">) </w:t>
            </w:r>
            <w:r w:rsidRPr="00714F37">
              <w:rPr>
                <w:szCs w:val="24"/>
                <w:u w:color="FF0000"/>
              </w:rPr>
              <w:t>მუხლის</w:t>
            </w:r>
            <w:r w:rsidRPr="00714F37">
              <w:rPr>
                <w:szCs w:val="24"/>
              </w:rPr>
              <w:t xml:space="preserve"> </w:t>
            </w:r>
            <w:r w:rsidRPr="00714F37">
              <w:rPr>
                <w:szCs w:val="24"/>
                <w:u w:color="FF0000"/>
              </w:rPr>
              <w:t>კონტექსტში</w:t>
            </w:r>
            <w:r w:rsidRPr="00714F37">
              <w:rPr>
                <w:szCs w:val="24"/>
              </w:rPr>
              <w:t xml:space="preserve">)     </w:t>
            </w:r>
          </w:p>
          <w:p w:rsidR="001A7FED" w:rsidRPr="00714F37" w:rsidRDefault="001A7FED" w:rsidP="00755E7B">
            <w:pPr>
              <w:jc w:val="both"/>
              <w:rPr>
                <w:szCs w:val="24"/>
                <w:u w:color="FF0000"/>
              </w:rPr>
            </w:pPr>
          </w:p>
        </w:tc>
        <w:tc>
          <w:tcPr>
            <w:tcW w:w="4356" w:type="dxa"/>
          </w:tcPr>
          <w:p w:rsidR="001A7FED" w:rsidRPr="00714F37" w:rsidRDefault="00BE77F1" w:rsidP="00755E7B">
            <w:pPr>
              <w:rPr>
                <w:szCs w:val="24"/>
                <w:lang w:val="ka-GE"/>
              </w:rPr>
            </w:pPr>
            <w:ins w:id="47" w:author="Lika Klimiashvili" w:date="2020-02-18T09:44:00Z">
              <w:r w:rsidRPr="00714F37">
                <w:rPr>
                  <w:szCs w:val="24"/>
                  <w:lang w:val="ka-GE"/>
                </w:rPr>
                <w:t>შრომისა და დასაქმების პოლიტიკის დეპარტამენტი</w:t>
              </w:r>
            </w:ins>
            <w:del w:id="48" w:author="Lika Klimiashvili" w:date="2020-02-18T09:44:00Z">
              <w:r w:rsidR="001A7FED" w:rsidRPr="00714F37" w:rsidDel="00BE77F1">
                <w:rPr>
                  <w:szCs w:val="24"/>
                  <w:lang w:val="ka-GE"/>
                </w:rPr>
                <w:delText>შრომისა და დასაქმების პოლიტიკის დეპარტამენტი</w:delText>
              </w:r>
            </w:del>
          </w:p>
        </w:tc>
        <w:tc>
          <w:tcPr>
            <w:tcW w:w="2514" w:type="dxa"/>
          </w:tcPr>
          <w:p w:rsidR="001A7FED" w:rsidRPr="00714F37" w:rsidRDefault="001A7FED" w:rsidP="00755E7B">
            <w:pPr>
              <w:rPr>
                <w:szCs w:val="24"/>
                <w:lang w:val="ka-GE"/>
              </w:rPr>
            </w:pPr>
            <w:r w:rsidRPr="00714F37">
              <w:rPr>
                <w:szCs w:val="24"/>
                <w:lang w:val="ka-GE"/>
              </w:rPr>
              <w:t>2022</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33</w:t>
            </w:r>
          </w:p>
        </w:tc>
        <w:tc>
          <w:tcPr>
            <w:tcW w:w="7348" w:type="dxa"/>
          </w:tcPr>
          <w:p w:rsidR="001A7FED" w:rsidRPr="00714F37" w:rsidRDefault="001A7FED" w:rsidP="00755E7B">
            <w:pPr>
              <w:jc w:val="both"/>
              <w:rPr>
                <w:szCs w:val="24"/>
                <w:lang w:val="ka-GE"/>
              </w:rPr>
            </w:pPr>
            <w:r w:rsidRPr="00714F37">
              <w:rPr>
                <w:szCs w:val="24"/>
                <w:u w:color="FF0000"/>
              </w:rPr>
              <w:t>1993</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23</w:t>
            </w:r>
            <w:r w:rsidRPr="00714F37">
              <w:rPr>
                <w:szCs w:val="24"/>
              </w:rPr>
              <w:t xml:space="preserve"> </w:t>
            </w:r>
            <w:r w:rsidRPr="00714F37">
              <w:rPr>
                <w:szCs w:val="24"/>
                <w:u w:color="FF0000"/>
              </w:rPr>
              <w:t>ნოემბრის</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rPr>
              <w:t>დირექტივა</w:t>
            </w:r>
            <w:r w:rsidRPr="00714F37">
              <w:rPr>
                <w:szCs w:val="24"/>
              </w:rPr>
              <w:t xml:space="preserve"> </w:t>
            </w:r>
            <w:r w:rsidRPr="00714F37">
              <w:rPr>
                <w:szCs w:val="24"/>
                <w:u w:color="FF0000"/>
                <w:lang w:val="ka-GE"/>
              </w:rPr>
              <w:t>93/103/EC</w:t>
            </w:r>
            <w:r w:rsidRPr="00714F37">
              <w:rPr>
                <w:szCs w:val="24"/>
              </w:rPr>
              <w:t xml:space="preserve"> </w:t>
            </w:r>
            <w:r w:rsidRPr="00714F37">
              <w:rPr>
                <w:szCs w:val="24"/>
                <w:u w:color="FF0000"/>
              </w:rPr>
              <w:t>თევზჭერისთვის</w:t>
            </w:r>
            <w:r w:rsidRPr="00714F37">
              <w:rPr>
                <w:szCs w:val="24"/>
              </w:rPr>
              <w:t xml:space="preserve"> </w:t>
            </w:r>
            <w:r w:rsidRPr="00714F37">
              <w:rPr>
                <w:szCs w:val="24"/>
                <w:u w:color="FF0000"/>
              </w:rPr>
              <w:t>განკუთვნილი</w:t>
            </w:r>
            <w:r w:rsidRPr="00714F37">
              <w:rPr>
                <w:szCs w:val="24"/>
              </w:rPr>
              <w:t xml:space="preserve"> </w:t>
            </w:r>
            <w:r w:rsidRPr="00714F37">
              <w:rPr>
                <w:szCs w:val="24"/>
                <w:u w:color="FF0000"/>
              </w:rPr>
              <w:t>გემებ</w:t>
            </w:r>
            <w:r w:rsidRPr="00714F37">
              <w:rPr>
                <w:szCs w:val="24"/>
                <w:u w:color="FF0000"/>
                <w:lang w:val="ka-GE"/>
              </w:rPr>
              <w:t>ზე</w:t>
            </w:r>
            <w:r w:rsidRPr="00714F37">
              <w:rPr>
                <w:szCs w:val="24"/>
              </w:rPr>
              <w:t xml:space="preserve">  </w:t>
            </w:r>
            <w:r w:rsidRPr="00714F37">
              <w:rPr>
                <w:szCs w:val="24"/>
                <w:u w:color="FF0000"/>
              </w:rPr>
              <w:t>მუშაობისთვის</w:t>
            </w:r>
            <w:r w:rsidRPr="00714F37">
              <w:rPr>
                <w:szCs w:val="24"/>
              </w:rPr>
              <w:t xml:space="preserve"> </w:t>
            </w:r>
            <w:r w:rsidRPr="00714F37">
              <w:rPr>
                <w:szCs w:val="24"/>
                <w:u w:color="FF0000"/>
              </w:rPr>
              <w:t>უსაფრთ</w:t>
            </w:r>
            <w:r w:rsidRPr="00714F37">
              <w:rPr>
                <w:szCs w:val="24"/>
                <w:u w:color="FF0000"/>
                <w:lang w:val="ka-GE"/>
              </w:rPr>
              <w:t>ხ</w:t>
            </w:r>
            <w:r w:rsidRPr="00714F37">
              <w:rPr>
                <w:szCs w:val="24"/>
                <w:u w:color="FF0000"/>
              </w:rPr>
              <w:t>ოებისა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ჯანმრთელობის</w:t>
            </w:r>
            <w:r w:rsidRPr="00714F37">
              <w:rPr>
                <w:szCs w:val="24"/>
              </w:rPr>
              <w:t xml:space="preserve"> </w:t>
            </w:r>
            <w:r w:rsidRPr="00714F37">
              <w:rPr>
                <w:szCs w:val="24"/>
                <w:u w:color="FF0000"/>
              </w:rPr>
              <w:t>მინიმალური</w:t>
            </w:r>
            <w:r w:rsidRPr="00714F37">
              <w:rPr>
                <w:szCs w:val="24"/>
              </w:rPr>
              <w:t xml:space="preserve"> </w:t>
            </w:r>
            <w:r w:rsidRPr="00714F37">
              <w:rPr>
                <w:szCs w:val="24"/>
                <w:u w:color="FF0000"/>
              </w:rPr>
              <w:t>მოთხოვნების</w:t>
            </w:r>
            <w:r w:rsidRPr="00714F37">
              <w:rPr>
                <w:szCs w:val="24"/>
              </w:rPr>
              <w:t xml:space="preserve"> </w:t>
            </w:r>
            <w:r w:rsidRPr="00714F37">
              <w:rPr>
                <w:szCs w:val="24"/>
                <w:u w:color="FF0000"/>
              </w:rPr>
              <w:t>შესახებ</w:t>
            </w:r>
            <w:r w:rsidRPr="00714F37">
              <w:rPr>
                <w:szCs w:val="24"/>
              </w:rPr>
              <w:t xml:space="preserve"> (</w:t>
            </w:r>
            <w:r w:rsidRPr="00714F37">
              <w:rPr>
                <w:szCs w:val="24"/>
                <w:u w:color="FF0000"/>
              </w:rPr>
              <w:t>მეცამეტე</w:t>
            </w:r>
            <w:r w:rsidRPr="00714F37">
              <w:rPr>
                <w:szCs w:val="24"/>
              </w:rPr>
              <w:t xml:space="preserve"> </w:t>
            </w:r>
            <w:r w:rsidRPr="00714F37">
              <w:rPr>
                <w:szCs w:val="24"/>
                <w:u w:color="FF0000"/>
              </w:rPr>
              <w:t>ინდივიდუალური</w:t>
            </w:r>
            <w:r w:rsidRPr="00714F37">
              <w:rPr>
                <w:szCs w:val="24"/>
                <w:u w:color="FF0000"/>
                <w:lang w:val="ka-GE"/>
              </w:rPr>
              <w:t xml:space="preserve"> </w:t>
            </w:r>
            <w:r w:rsidRPr="00714F37">
              <w:rPr>
                <w:szCs w:val="24"/>
                <w:u w:color="FF0000"/>
              </w:rPr>
              <w:t>დირექტივ</w:t>
            </w:r>
            <w:r w:rsidRPr="00714F37">
              <w:rPr>
                <w:szCs w:val="24"/>
                <w:u w:color="FF0000"/>
                <w:lang w:val="ka-GE"/>
              </w:rPr>
              <w:t>ა 89/391/EEC</w:t>
            </w:r>
            <w:r w:rsidRPr="00714F37">
              <w:rPr>
                <w:szCs w:val="24"/>
              </w:rPr>
              <w:t xml:space="preserve"> </w:t>
            </w:r>
            <w:r w:rsidRPr="00714F37">
              <w:rPr>
                <w:szCs w:val="24"/>
                <w:u w:color="FF0000"/>
              </w:rPr>
              <w:t>დირექტივის</w:t>
            </w:r>
            <w:r w:rsidRPr="00714F37">
              <w:rPr>
                <w:szCs w:val="24"/>
              </w:rPr>
              <w:t xml:space="preserve"> </w:t>
            </w:r>
            <w:r w:rsidRPr="00714F37">
              <w:rPr>
                <w:szCs w:val="24"/>
                <w:u w:color="FF0000"/>
              </w:rPr>
              <w:t>მე</w:t>
            </w:r>
            <w:r w:rsidRPr="00714F37">
              <w:rPr>
                <w:szCs w:val="24"/>
                <w:u w:color="FF0000"/>
                <w:lang w:val="ka-GE"/>
              </w:rPr>
              <w:t>-</w:t>
            </w:r>
            <w:r w:rsidRPr="00714F37">
              <w:rPr>
                <w:szCs w:val="24"/>
                <w:u w:color="FF0000"/>
              </w:rPr>
              <w:t>16</w:t>
            </w:r>
            <w:r w:rsidRPr="00714F37">
              <w:rPr>
                <w:szCs w:val="24"/>
              </w:rPr>
              <w:t>(</w:t>
            </w:r>
            <w:r w:rsidRPr="00714F37">
              <w:rPr>
                <w:szCs w:val="24"/>
                <w:u w:color="FF0000"/>
              </w:rPr>
              <w:t>1</w:t>
            </w:r>
            <w:r w:rsidRPr="00714F37">
              <w:rPr>
                <w:szCs w:val="24"/>
              </w:rPr>
              <w:t xml:space="preserve">) </w:t>
            </w:r>
            <w:r w:rsidRPr="00714F37">
              <w:rPr>
                <w:szCs w:val="24"/>
                <w:u w:color="FF0000"/>
              </w:rPr>
              <w:t>მუხლის</w:t>
            </w:r>
            <w:r w:rsidRPr="00714F37">
              <w:rPr>
                <w:szCs w:val="24"/>
              </w:rPr>
              <w:t xml:space="preserve"> </w:t>
            </w:r>
            <w:r w:rsidRPr="00714F37">
              <w:rPr>
                <w:szCs w:val="24"/>
                <w:u w:color="FF0000"/>
              </w:rPr>
              <w:t>კონტექსტში</w:t>
            </w:r>
            <w:r w:rsidRPr="00714F37">
              <w:rPr>
                <w:szCs w:val="24"/>
              </w:rPr>
              <w:t xml:space="preserve">)  </w:t>
            </w:r>
          </w:p>
          <w:p w:rsidR="001A7FED" w:rsidRPr="00714F37" w:rsidRDefault="001A7FED" w:rsidP="00755E7B">
            <w:pPr>
              <w:jc w:val="both"/>
              <w:rPr>
                <w:szCs w:val="24"/>
                <w:u w:color="FF0000"/>
                <w:lang w:val="ka-GE"/>
              </w:rPr>
            </w:pPr>
          </w:p>
        </w:tc>
        <w:tc>
          <w:tcPr>
            <w:tcW w:w="4356" w:type="dxa"/>
          </w:tcPr>
          <w:p w:rsidR="001A7FED" w:rsidRPr="00714F37" w:rsidRDefault="001A7FED" w:rsidP="00755E7B">
            <w:pPr>
              <w:rPr>
                <w:szCs w:val="24"/>
                <w:lang w:val="ka-GE"/>
              </w:rPr>
            </w:pPr>
            <w:r w:rsidRPr="00714F37">
              <w:rPr>
                <w:szCs w:val="24"/>
                <w:lang w:val="ka-GE"/>
              </w:rPr>
              <w:t>შრომის პირობების ინსპექტირების დეპარტამენტი</w:t>
            </w:r>
          </w:p>
        </w:tc>
        <w:tc>
          <w:tcPr>
            <w:tcW w:w="2514" w:type="dxa"/>
          </w:tcPr>
          <w:p w:rsidR="001A7FED" w:rsidRPr="00714F37" w:rsidRDefault="001A7FED" w:rsidP="00755E7B">
            <w:pPr>
              <w:rPr>
                <w:szCs w:val="24"/>
                <w:lang w:val="ka-GE"/>
              </w:rPr>
            </w:pPr>
            <w:r w:rsidRPr="00714F37">
              <w:rPr>
                <w:szCs w:val="24"/>
                <w:lang w:val="ka-GE"/>
              </w:rPr>
              <w:t>2022</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34</w:t>
            </w:r>
          </w:p>
        </w:tc>
        <w:tc>
          <w:tcPr>
            <w:tcW w:w="7348" w:type="dxa"/>
          </w:tcPr>
          <w:p w:rsidR="001A7FED" w:rsidRPr="00714F37" w:rsidRDefault="001A7FED" w:rsidP="00755E7B">
            <w:pPr>
              <w:jc w:val="both"/>
              <w:rPr>
                <w:szCs w:val="24"/>
                <w:lang w:val="ka-GE"/>
              </w:rPr>
            </w:pPr>
            <w:r w:rsidRPr="00714F37">
              <w:rPr>
                <w:szCs w:val="24"/>
                <w:u w:color="FF0000"/>
              </w:rPr>
              <w:t>1992</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31</w:t>
            </w:r>
            <w:r w:rsidRPr="00714F37">
              <w:rPr>
                <w:szCs w:val="24"/>
              </w:rPr>
              <w:t xml:space="preserve"> </w:t>
            </w:r>
            <w:r w:rsidRPr="00714F37">
              <w:rPr>
                <w:szCs w:val="24"/>
                <w:u w:color="FF0000"/>
              </w:rPr>
              <w:t>მარტი</w:t>
            </w:r>
            <w:r w:rsidRPr="00714F37">
              <w:rPr>
                <w:szCs w:val="24"/>
                <w:u w:color="FF0000"/>
                <w:lang w:val="ka-GE"/>
              </w:rPr>
              <w:t>ს</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rPr>
              <w:t>დირექტივა</w:t>
            </w:r>
            <w:r w:rsidRPr="00714F37">
              <w:rPr>
                <w:szCs w:val="24"/>
              </w:rPr>
              <w:t xml:space="preserve"> </w:t>
            </w:r>
            <w:r w:rsidRPr="00714F37">
              <w:rPr>
                <w:szCs w:val="24"/>
                <w:u w:color="FF0000"/>
                <w:lang w:val="ka-GE"/>
              </w:rPr>
              <w:t>92/29/EEC</w:t>
            </w:r>
            <w:r w:rsidRPr="00714F37">
              <w:rPr>
                <w:b/>
                <w:szCs w:val="24"/>
              </w:rPr>
              <w:t xml:space="preserve"> </w:t>
            </w:r>
            <w:r w:rsidRPr="00714F37">
              <w:rPr>
                <w:szCs w:val="24"/>
                <w:u w:color="FF0000"/>
              </w:rPr>
              <w:t>გემებ</w:t>
            </w:r>
            <w:r w:rsidRPr="00714F37">
              <w:rPr>
                <w:szCs w:val="24"/>
                <w:u w:color="FF0000"/>
                <w:lang w:val="ka-GE"/>
              </w:rPr>
              <w:t>ზე</w:t>
            </w:r>
            <w:r w:rsidRPr="00714F37">
              <w:rPr>
                <w:szCs w:val="24"/>
              </w:rPr>
              <w:t xml:space="preserve">  </w:t>
            </w:r>
            <w:r w:rsidRPr="00714F37">
              <w:rPr>
                <w:szCs w:val="24"/>
                <w:u w:color="FF0000"/>
              </w:rPr>
              <w:t>გაუმჯობესებული</w:t>
            </w:r>
            <w:r w:rsidRPr="00714F37">
              <w:rPr>
                <w:szCs w:val="24"/>
              </w:rPr>
              <w:t xml:space="preserve"> </w:t>
            </w:r>
            <w:r w:rsidRPr="00714F37">
              <w:rPr>
                <w:szCs w:val="24"/>
                <w:u w:color="FF0000"/>
              </w:rPr>
              <w:t>სამედიცინო</w:t>
            </w:r>
            <w:r w:rsidRPr="00714F37">
              <w:rPr>
                <w:szCs w:val="24"/>
              </w:rPr>
              <w:t xml:space="preserve"> </w:t>
            </w:r>
            <w:r w:rsidRPr="00714F37">
              <w:rPr>
                <w:szCs w:val="24"/>
                <w:u w:color="FF0000"/>
              </w:rPr>
              <w:t>მკურნალობის</w:t>
            </w:r>
            <w:r w:rsidRPr="00714F37">
              <w:rPr>
                <w:szCs w:val="24"/>
              </w:rPr>
              <w:t xml:space="preserve"> </w:t>
            </w:r>
            <w:r w:rsidRPr="00714F37">
              <w:rPr>
                <w:szCs w:val="24"/>
                <w:u w:color="FF0000"/>
              </w:rPr>
              <w:t>მიზნით</w:t>
            </w:r>
            <w:r w:rsidRPr="00714F37">
              <w:rPr>
                <w:szCs w:val="24"/>
              </w:rPr>
              <w:t xml:space="preserve"> </w:t>
            </w:r>
            <w:r w:rsidRPr="00714F37">
              <w:rPr>
                <w:szCs w:val="24"/>
                <w:u w:color="FF0000"/>
              </w:rPr>
              <w:t>უსაფრთ</w:t>
            </w:r>
            <w:r w:rsidRPr="00714F37">
              <w:rPr>
                <w:szCs w:val="24"/>
                <w:u w:color="FF0000"/>
                <w:lang w:val="ka-GE"/>
              </w:rPr>
              <w:t>ხ</w:t>
            </w:r>
            <w:r w:rsidRPr="00714F37">
              <w:rPr>
                <w:szCs w:val="24"/>
                <w:u w:color="FF0000"/>
              </w:rPr>
              <w:t>ოებისა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ჯანმრთელობის</w:t>
            </w:r>
            <w:r w:rsidRPr="00714F37">
              <w:rPr>
                <w:szCs w:val="24"/>
              </w:rPr>
              <w:t xml:space="preserve"> </w:t>
            </w:r>
            <w:r w:rsidRPr="00714F37">
              <w:rPr>
                <w:szCs w:val="24"/>
                <w:u w:color="FF0000"/>
              </w:rPr>
              <w:t>მინიმალური</w:t>
            </w:r>
            <w:r w:rsidRPr="00714F37">
              <w:rPr>
                <w:szCs w:val="24"/>
              </w:rPr>
              <w:t xml:space="preserve"> </w:t>
            </w:r>
            <w:r w:rsidRPr="00714F37">
              <w:rPr>
                <w:szCs w:val="24"/>
                <w:u w:color="FF0000"/>
              </w:rPr>
              <w:t>მოთხოვნების</w:t>
            </w:r>
            <w:r w:rsidRPr="00714F37">
              <w:rPr>
                <w:szCs w:val="24"/>
              </w:rPr>
              <w:t xml:space="preserve"> </w:t>
            </w:r>
            <w:r w:rsidRPr="00714F37">
              <w:rPr>
                <w:szCs w:val="24"/>
                <w:u w:color="FF0000"/>
              </w:rPr>
              <w:t>შესახებ</w:t>
            </w:r>
            <w:r w:rsidRPr="00714F37">
              <w:rPr>
                <w:szCs w:val="24"/>
              </w:rPr>
              <w:t xml:space="preserve"> </w:t>
            </w:r>
          </w:p>
          <w:p w:rsidR="001A7FED" w:rsidRPr="00714F37" w:rsidRDefault="001A7FED" w:rsidP="00755E7B">
            <w:pPr>
              <w:jc w:val="both"/>
              <w:rPr>
                <w:szCs w:val="24"/>
                <w:u w:color="FF0000"/>
              </w:rPr>
            </w:pPr>
          </w:p>
        </w:tc>
        <w:tc>
          <w:tcPr>
            <w:tcW w:w="4356" w:type="dxa"/>
          </w:tcPr>
          <w:p w:rsidR="001A7FED" w:rsidRPr="00714F37" w:rsidRDefault="001A7FED" w:rsidP="00755E7B">
            <w:pPr>
              <w:rPr>
                <w:szCs w:val="24"/>
              </w:rPr>
            </w:pPr>
            <w:r w:rsidRPr="00714F37">
              <w:rPr>
                <w:szCs w:val="24"/>
                <w:lang w:val="ka-GE"/>
              </w:rPr>
              <w:t>შრომის პირობების ინსპექტირების დეპარტამენტი</w:t>
            </w:r>
          </w:p>
        </w:tc>
        <w:tc>
          <w:tcPr>
            <w:tcW w:w="2514" w:type="dxa"/>
          </w:tcPr>
          <w:p w:rsidR="001A7FED" w:rsidRPr="00714F37" w:rsidRDefault="001A7FED" w:rsidP="00755E7B">
            <w:pPr>
              <w:rPr>
                <w:szCs w:val="24"/>
                <w:lang w:val="ka-GE"/>
              </w:rPr>
            </w:pPr>
            <w:r w:rsidRPr="00714F37">
              <w:rPr>
                <w:szCs w:val="24"/>
                <w:lang w:val="ka-GE"/>
              </w:rPr>
              <w:t>2018</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35</w:t>
            </w:r>
          </w:p>
        </w:tc>
        <w:tc>
          <w:tcPr>
            <w:tcW w:w="7348" w:type="dxa"/>
          </w:tcPr>
          <w:p w:rsidR="001A7FED" w:rsidRPr="00714F37" w:rsidRDefault="001A7FED" w:rsidP="00755E7B">
            <w:pPr>
              <w:jc w:val="both"/>
              <w:rPr>
                <w:szCs w:val="24"/>
                <w:u w:color="FF0000"/>
                <w:lang w:val="ka-GE"/>
              </w:rPr>
            </w:pPr>
            <w:r w:rsidRPr="00714F37">
              <w:rPr>
                <w:szCs w:val="24"/>
                <w:u w:color="FF0000"/>
              </w:rPr>
              <w:t>199</w:t>
            </w:r>
            <w:r w:rsidRPr="00714F37">
              <w:rPr>
                <w:szCs w:val="24"/>
                <w:u w:color="FF0000"/>
                <w:lang w:val="ka-GE"/>
              </w:rPr>
              <w:t>0</w:t>
            </w:r>
            <w:r w:rsidRPr="00714F37">
              <w:rPr>
                <w:szCs w:val="24"/>
              </w:rPr>
              <w:t xml:space="preserve"> </w:t>
            </w:r>
            <w:r w:rsidRPr="00714F37">
              <w:rPr>
                <w:szCs w:val="24"/>
                <w:u w:color="FF0000"/>
              </w:rPr>
              <w:t>წლის</w:t>
            </w:r>
            <w:r w:rsidRPr="00714F37">
              <w:rPr>
                <w:szCs w:val="24"/>
              </w:rPr>
              <w:t xml:space="preserve"> </w:t>
            </w:r>
            <w:r w:rsidRPr="00714F37">
              <w:rPr>
                <w:szCs w:val="24"/>
                <w:u w:color="FF0000"/>
                <w:lang w:val="ka-GE"/>
              </w:rPr>
              <w:t>29</w:t>
            </w:r>
            <w:r w:rsidRPr="00714F37">
              <w:rPr>
                <w:szCs w:val="24"/>
              </w:rPr>
              <w:t xml:space="preserve"> </w:t>
            </w:r>
            <w:r w:rsidRPr="00714F37">
              <w:rPr>
                <w:szCs w:val="24"/>
                <w:u w:color="FF0000"/>
              </w:rPr>
              <w:t>მა</w:t>
            </w:r>
            <w:r w:rsidRPr="00714F37">
              <w:rPr>
                <w:szCs w:val="24"/>
                <w:u w:color="FF0000"/>
                <w:lang w:val="ka-GE"/>
              </w:rPr>
              <w:t>ისის</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lang w:val="ka-GE"/>
              </w:rPr>
              <w:t>90/269/EEC</w:t>
            </w:r>
            <w:r w:rsidRPr="00714F37">
              <w:rPr>
                <w:b/>
                <w:szCs w:val="24"/>
              </w:rPr>
              <w:t xml:space="preserve"> </w:t>
            </w:r>
            <w:r w:rsidRPr="00714F37">
              <w:rPr>
                <w:szCs w:val="24"/>
                <w:u w:color="FF0000"/>
              </w:rPr>
              <w:t>დირექტივა</w:t>
            </w:r>
            <w:r w:rsidRPr="00714F37">
              <w:rPr>
                <w:szCs w:val="24"/>
              </w:rPr>
              <w:t xml:space="preserve"> </w:t>
            </w:r>
            <w:r w:rsidRPr="00714F37">
              <w:rPr>
                <w:szCs w:val="24"/>
                <w:u w:color="FF0000"/>
                <w:lang w:val="ka-GE"/>
              </w:rPr>
              <w:t xml:space="preserve">ტვირთის ხელით აწევის დროს, მუშაკთა მიერ განსაკუთრებით ზურგის დაზიანების საფრთხის არსებობის პირობებში, ჯანმრთელობისა და უსაფრთხოების მინიმალური მოთხოვნების შესახებ (მე-4 ინდივიდუალური დირექტივა </w:t>
            </w:r>
            <w:r w:rsidRPr="00714F37">
              <w:rPr>
                <w:szCs w:val="24"/>
                <w:u w:color="FF0000"/>
              </w:rPr>
              <w:t xml:space="preserve">89/391/EEC </w:t>
            </w:r>
            <w:r w:rsidRPr="00714F37">
              <w:rPr>
                <w:szCs w:val="24"/>
                <w:u w:color="FF0000"/>
                <w:lang w:val="ka-GE"/>
              </w:rPr>
              <w:t>დირექტივის მუხლის 16(1) კონტექსტში)</w:t>
            </w:r>
          </w:p>
          <w:p w:rsidR="001A7FED" w:rsidRPr="00714F37" w:rsidRDefault="001A7FED" w:rsidP="00755E7B">
            <w:pPr>
              <w:jc w:val="both"/>
              <w:rPr>
                <w:szCs w:val="24"/>
                <w:u w:color="FF0000"/>
              </w:rPr>
            </w:pPr>
          </w:p>
        </w:tc>
        <w:tc>
          <w:tcPr>
            <w:tcW w:w="4356" w:type="dxa"/>
          </w:tcPr>
          <w:p w:rsidR="001A7FED" w:rsidRPr="00714F37" w:rsidRDefault="001A7FED" w:rsidP="00755E7B">
            <w:pPr>
              <w:rPr>
                <w:szCs w:val="24"/>
              </w:rPr>
            </w:pPr>
            <w:r w:rsidRPr="00714F37">
              <w:rPr>
                <w:szCs w:val="24"/>
                <w:lang w:val="ka-GE"/>
              </w:rPr>
              <w:lastRenderedPageBreak/>
              <w:t>შრომის პირობების ინსპექტირების დეპარტამენტი</w:t>
            </w:r>
          </w:p>
        </w:tc>
        <w:tc>
          <w:tcPr>
            <w:tcW w:w="2514" w:type="dxa"/>
          </w:tcPr>
          <w:p w:rsidR="001A7FED" w:rsidRPr="00714F37" w:rsidRDefault="001A7FED" w:rsidP="00755E7B">
            <w:pPr>
              <w:rPr>
                <w:szCs w:val="24"/>
                <w:lang w:val="ka-GE"/>
              </w:rPr>
            </w:pPr>
            <w:r w:rsidRPr="00714F37">
              <w:rPr>
                <w:szCs w:val="24"/>
                <w:lang w:val="ka-GE"/>
              </w:rPr>
              <w:t>2022</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36</w:t>
            </w:r>
          </w:p>
        </w:tc>
        <w:tc>
          <w:tcPr>
            <w:tcW w:w="7348" w:type="dxa"/>
          </w:tcPr>
          <w:p w:rsidR="001A7FED" w:rsidRPr="00714F37" w:rsidRDefault="001A7FED" w:rsidP="00755E7B">
            <w:pPr>
              <w:jc w:val="both"/>
              <w:rPr>
                <w:szCs w:val="24"/>
                <w:u w:color="FF0000"/>
                <w:lang w:val="ka-GE"/>
              </w:rPr>
            </w:pPr>
            <w:r w:rsidRPr="00714F37">
              <w:rPr>
                <w:szCs w:val="24"/>
                <w:u w:color="FF0000"/>
              </w:rPr>
              <w:t>1991</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29</w:t>
            </w:r>
            <w:r w:rsidRPr="00714F37">
              <w:rPr>
                <w:szCs w:val="24"/>
              </w:rPr>
              <w:t xml:space="preserve"> </w:t>
            </w:r>
            <w:r w:rsidRPr="00714F37">
              <w:rPr>
                <w:szCs w:val="24"/>
                <w:u w:color="FF0000"/>
              </w:rPr>
              <w:t>მაისის</w:t>
            </w:r>
            <w:r w:rsidRPr="00714F37">
              <w:rPr>
                <w:szCs w:val="24"/>
              </w:rPr>
              <w:t xml:space="preserve"> </w:t>
            </w:r>
            <w:r w:rsidRPr="00714F37">
              <w:rPr>
                <w:szCs w:val="24"/>
                <w:lang w:val="ka-GE"/>
              </w:rPr>
              <w:t>ევრო</w:t>
            </w:r>
            <w:r w:rsidRPr="00714F37">
              <w:rPr>
                <w:szCs w:val="24"/>
                <w:u w:color="FF0000"/>
              </w:rPr>
              <w:t>კომისიის</w:t>
            </w:r>
            <w:r w:rsidRPr="00714F37">
              <w:rPr>
                <w:szCs w:val="24"/>
              </w:rPr>
              <w:t xml:space="preserve"> </w:t>
            </w:r>
            <w:r w:rsidRPr="00714F37">
              <w:rPr>
                <w:szCs w:val="24"/>
                <w:u w:color="FF0000"/>
                <w:lang w:val="ka-GE"/>
              </w:rPr>
              <w:t>91/322/EEC</w:t>
            </w:r>
            <w:r w:rsidRPr="00714F37">
              <w:rPr>
                <w:b/>
                <w:szCs w:val="24"/>
              </w:rPr>
              <w:t xml:space="preserve"> </w:t>
            </w:r>
            <w:r w:rsidRPr="00714F37">
              <w:rPr>
                <w:szCs w:val="24"/>
                <w:u w:color="FF0000"/>
              </w:rPr>
              <w:t>დირექტივა</w:t>
            </w:r>
            <w:r w:rsidRPr="00714F37">
              <w:rPr>
                <w:szCs w:val="24"/>
              </w:rPr>
              <w:t xml:space="preserve"> </w:t>
            </w:r>
            <w:r w:rsidRPr="00714F37">
              <w:rPr>
                <w:szCs w:val="24"/>
                <w:u w:color="FF0000"/>
              </w:rPr>
              <w:t>სამუშაო</w:t>
            </w:r>
            <w:r w:rsidRPr="00714F37">
              <w:rPr>
                <w:szCs w:val="24"/>
                <w:u w:color="FF0000"/>
                <w:lang w:val="ka-GE"/>
              </w:rPr>
              <w:t xml:space="preserve"> ადგილზე</w:t>
            </w:r>
            <w:r w:rsidRPr="00714F37">
              <w:rPr>
                <w:szCs w:val="24"/>
              </w:rPr>
              <w:t xml:space="preserve"> </w:t>
            </w:r>
            <w:r w:rsidRPr="00714F37">
              <w:rPr>
                <w:szCs w:val="24"/>
                <w:u w:color="FF0000"/>
              </w:rPr>
              <w:t>ქიმიური</w:t>
            </w:r>
            <w:r w:rsidRPr="00714F37">
              <w:rPr>
                <w:szCs w:val="24"/>
              </w:rPr>
              <w:t xml:space="preserve">, </w:t>
            </w:r>
            <w:r w:rsidRPr="00714F37">
              <w:rPr>
                <w:szCs w:val="24"/>
                <w:u w:color="FF0000"/>
              </w:rPr>
              <w:t>ფიზიკური</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ბიოლოგიური</w:t>
            </w:r>
            <w:r w:rsidRPr="00714F37">
              <w:rPr>
                <w:szCs w:val="24"/>
              </w:rPr>
              <w:t xml:space="preserve"> </w:t>
            </w:r>
            <w:r w:rsidRPr="00714F37">
              <w:rPr>
                <w:szCs w:val="24"/>
                <w:u w:color="FF0000"/>
              </w:rPr>
              <w:t>აგენტების</w:t>
            </w:r>
            <w:r w:rsidRPr="00714F37">
              <w:rPr>
                <w:szCs w:val="24"/>
              </w:rPr>
              <w:t xml:space="preserve"> </w:t>
            </w:r>
            <w:r w:rsidRPr="00714F37">
              <w:rPr>
                <w:szCs w:val="24"/>
                <w:u w:color="FF0000"/>
              </w:rPr>
              <w:t>ზემოქმედებით</w:t>
            </w:r>
            <w:r w:rsidRPr="00714F37">
              <w:rPr>
                <w:szCs w:val="24"/>
              </w:rPr>
              <w:t xml:space="preserve"> </w:t>
            </w:r>
            <w:r w:rsidRPr="00714F37">
              <w:rPr>
                <w:szCs w:val="24"/>
                <w:u w:color="FF0000"/>
              </w:rPr>
              <w:t>გამოწვეული</w:t>
            </w:r>
            <w:r w:rsidRPr="00714F37">
              <w:rPr>
                <w:szCs w:val="24"/>
              </w:rPr>
              <w:t xml:space="preserve"> </w:t>
            </w:r>
            <w:r w:rsidRPr="00714F37">
              <w:rPr>
                <w:szCs w:val="24"/>
                <w:u w:color="FF0000"/>
              </w:rPr>
              <w:t>რისკ</w:t>
            </w:r>
            <w:r w:rsidRPr="00714F37">
              <w:rPr>
                <w:szCs w:val="24"/>
                <w:u w:color="FF0000"/>
                <w:lang w:val="ka-GE"/>
              </w:rPr>
              <w:t>ებ</w:t>
            </w:r>
            <w:r w:rsidRPr="00714F37">
              <w:rPr>
                <w:szCs w:val="24"/>
                <w:u w:color="FF0000"/>
              </w:rPr>
              <w:t>ისგან</w:t>
            </w:r>
            <w:r w:rsidRPr="00714F37">
              <w:rPr>
                <w:szCs w:val="24"/>
              </w:rPr>
              <w:t xml:space="preserve"> </w:t>
            </w:r>
            <w:r w:rsidRPr="00714F37">
              <w:rPr>
                <w:szCs w:val="24"/>
                <w:u w:color="FF0000"/>
              </w:rPr>
              <w:t>მუშაკთა</w:t>
            </w:r>
            <w:r w:rsidRPr="00714F37">
              <w:rPr>
                <w:szCs w:val="24"/>
              </w:rPr>
              <w:t xml:space="preserve"> </w:t>
            </w:r>
            <w:r w:rsidRPr="00714F37">
              <w:rPr>
                <w:szCs w:val="24"/>
                <w:u w:color="FF0000"/>
              </w:rPr>
              <w:t>დაცვის</w:t>
            </w:r>
            <w:r w:rsidRPr="00714F37">
              <w:rPr>
                <w:szCs w:val="24"/>
              </w:rPr>
              <w:t xml:space="preserve"> </w:t>
            </w:r>
            <w:r w:rsidRPr="00714F37">
              <w:rPr>
                <w:szCs w:val="24"/>
                <w:u w:color="FF0000"/>
              </w:rPr>
              <w:t>შესახებ</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lang w:val="ka-GE"/>
              </w:rPr>
              <w:t>80/1107/EEC</w:t>
            </w:r>
            <w:r w:rsidRPr="00714F37">
              <w:rPr>
                <w:szCs w:val="24"/>
              </w:rPr>
              <w:t xml:space="preserve"> </w:t>
            </w:r>
            <w:r w:rsidRPr="00714F37">
              <w:rPr>
                <w:szCs w:val="24"/>
                <w:lang w:val="ka-GE"/>
              </w:rPr>
              <w:t xml:space="preserve">დირექტივის </w:t>
            </w:r>
            <w:r w:rsidRPr="00714F37">
              <w:rPr>
                <w:szCs w:val="24"/>
                <w:u w:color="FF0000"/>
              </w:rPr>
              <w:t>იმპლემენტაციის</w:t>
            </w:r>
            <w:r w:rsidRPr="00714F37">
              <w:rPr>
                <w:szCs w:val="24"/>
              </w:rPr>
              <w:t xml:space="preserve"> </w:t>
            </w:r>
            <w:proofErr w:type="gramStart"/>
            <w:r w:rsidRPr="00714F37">
              <w:rPr>
                <w:szCs w:val="24"/>
                <w:u w:color="FF0000"/>
              </w:rPr>
              <w:t>მეშვეობით</w:t>
            </w:r>
            <w:r w:rsidRPr="00714F37">
              <w:rPr>
                <w:b/>
                <w:szCs w:val="24"/>
              </w:rPr>
              <w:t xml:space="preserve"> </w:t>
            </w:r>
            <w:r w:rsidRPr="00714F37">
              <w:rPr>
                <w:szCs w:val="24"/>
                <w:u w:color="FF0000"/>
                <w:lang w:val="ka-GE"/>
              </w:rPr>
              <w:t xml:space="preserve"> ზღვრული</w:t>
            </w:r>
            <w:proofErr w:type="gramEnd"/>
            <w:r w:rsidRPr="00714F37">
              <w:rPr>
                <w:szCs w:val="24"/>
                <w:u w:color="FF0000"/>
                <w:lang w:val="ka-GE"/>
              </w:rPr>
              <w:t xml:space="preserve">  ინდიკატიური მაჩვენებლების განსაზღვრის თაობაზე.</w:t>
            </w:r>
          </w:p>
          <w:p w:rsidR="001A7FED" w:rsidRPr="00714F37" w:rsidRDefault="001A7FED" w:rsidP="00755E7B">
            <w:pPr>
              <w:jc w:val="both"/>
              <w:rPr>
                <w:szCs w:val="24"/>
                <w:u w:color="FF0000"/>
              </w:rPr>
            </w:pPr>
          </w:p>
        </w:tc>
        <w:tc>
          <w:tcPr>
            <w:tcW w:w="4356" w:type="dxa"/>
          </w:tcPr>
          <w:p w:rsidR="001A7FED" w:rsidRPr="00714F37" w:rsidRDefault="001A7FED" w:rsidP="00755E7B">
            <w:pPr>
              <w:rPr>
                <w:szCs w:val="24"/>
              </w:rPr>
            </w:pPr>
            <w:r w:rsidRPr="00714F37">
              <w:rPr>
                <w:szCs w:val="24"/>
                <w:lang w:val="ka-GE"/>
              </w:rPr>
              <w:t>შრომის პირობების ინსპექტირების დეპარტამენტი</w:t>
            </w:r>
          </w:p>
        </w:tc>
        <w:tc>
          <w:tcPr>
            <w:tcW w:w="2514" w:type="dxa"/>
          </w:tcPr>
          <w:p w:rsidR="001A7FED" w:rsidRPr="00714F37" w:rsidRDefault="001A7FED" w:rsidP="00755E7B">
            <w:pPr>
              <w:rPr>
                <w:szCs w:val="24"/>
                <w:lang w:val="ka-GE"/>
              </w:rPr>
            </w:pPr>
            <w:r w:rsidRPr="00714F37">
              <w:rPr>
                <w:szCs w:val="24"/>
                <w:lang w:val="ka-GE"/>
              </w:rPr>
              <w:t>2023</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37</w:t>
            </w:r>
          </w:p>
        </w:tc>
        <w:tc>
          <w:tcPr>
            <w:tcW w:w="7348" w:type="dxa"/>
          </w:tcPr>
          <w:p w:rsidR="001A7FED" w:rsidRPr="00714F37" w:rsidRDefault="001A7FED" w:rsidP="00755E7B">
            <w:pPr>
              <w:jc w:val="both"/>
              <w:rPr>
                <w:szCs w:val="24"/>
                <w:lang w:val="ka-GE"/>
              </w:rPr>
            </w:pPr>
            <w:r w:rsidRPr="00714F37">
              <w:rPr>
                <w:szCs w:val="24"/>
                <w:u w:color="FF0000"/>
                <w:lang w:val="ka-GE"/>
              </w:rPr>
              <w:t>2000 წლის 8 ივნისის ევრო</w:t>
            </w:r>
            <w:r w:rsidRPr="00714F37">
              <w:rPr>
                <w:szCs w:val="24"/>
                <w:u w:color="FF0000"/>
              </w:rPr>
              <w:t>კომისიის</w:t>
            </w:r>
            <w:r w:rsidRPr="00714F37">
              <w:rPr>
                <w:szCs w:val="24"/>
              </w:rPr>
              <w:t xml:space="preserve"> </w:t>
            </w:r>
            <w:r w:rsidRPr="00714F37">
              <w:rPr>
                <w:szCs w:val="24"/>
                <w:u w:color="FF0000"/>
                <w:lang w:val="ka-GE"/>
              </w:rPr>
              <w:t>2000/39/EC</w:t>
            </w:r>
            <w:r w:rsidRPr="00714F37">
              <w:rPr>
                <w:szCs w:val="24"/>
                <w:u w:color="FF0000"/>
              </w:rPr>
              <w:t xml:space="preserve"> დირექტივა</w:t>
            </w:r>
            <w:r w:rsidRPr="00714F37">
              <w:rPr>
                <w:szCs w:val="24"/>
              </w:rPr>
              <w:t xml:space="preserve">, </w:t>
            </w:r>
            <w:r w:rsidRPr="00714F37">
              <w:rPr>
                <w:szCs w:val="24"/>
                <w:u w:color="FF0000"/>
              </w:rPr>
              <w:t>რომლითაც</w:t>
            </w:r>
            <w:r w:rsidRPr="00714F37">
              <w:rPr>
                <w:szCs w:val="24"/>
              </w:rPr>
              <w:t xml:space="preserve"> </w:t>
            </w:r>
            <w:r w:rsidRPr="00714F37">
              <w:rPr>
                <w:szCs w:val="24"/>
                <w:u w:color="FF0000"/>
                <w:lang w:val="ka-GE"/>
              </w:rPr>
              <w:t>ფორმირდება</w:t>
            </w:r>
            <w:r w:rsidRPr="00714F37">
              <w:rPr>
                <w:szCs w:val="24"/>
              </w:rPr>
              <w:t xml:space="preserve"> </w:t>
            </w:r>
            <w:r w:rsidRPr="00714F37">
              <w:rPr>
                <w:szCs w:val="24"/>
                <w:u w:color="FF0000"/>
              </w:rPr>
              <w:t>დასაქმების</w:t>
            </w:r>
            <w:r w:rsidRPr="00714F37">
              <w:rPr>
                <w:szCs w:val="24"/>
                <w:u w:color="FF0000"/>
                <w:lang w:val="ka-GE"/>
              </w:rPr>
              <w:t xml:space="preserve"> სახეობის მიხედვით მავნე ზეგავლენის</w:t>
            </w:r>
            <w:r w:rsidRPr="00714F37">
              <w:rPr>
                <w:szCs w:val="24"/>
              </w:rPr>
              <w:t xml:space="preserve"> </w:t>
            </w:r>
            <w:r w:rsidRPr="00714F37">
              <w:rPr>
                <w:szCs w:val="24"/>
                <w:u w:color="FF0000"/>
                <w:lang w:val="ka-GE"/>
              </w:rPr>
              <w:t xml:space="preserve">ზღვრული  ინდიკატიური მაჩვენებლების </w:t>
            </w:r>
            <w:r w:rsidRPr="00714F37">
              <w:rPr>
                <w:szCs w:val="24"/>
              </w:rPr>
              <w:t xml:space="preserve"> </w:t>
            </w:r>
            <w:r w:rsidRPr="00714F37">
              <w:rPr>
                <w:szCs w:val="24"/>
                <w:u w:color="FF0000"/>
              </w:rPr>
              <w:t>პირველი</w:t>
            </w:r>
            <w:r w:rsidRPr="00714F37">
              <w:rPr>
                <w:szCs w:val="24"/>
              </w:rPr>
              <w:t xml:space="preserve"> </w:t>
            </w:r>
            <w:r w:rsidRPr="00714F37">
              <w:rPr>
                <w:szCs w:val="24"/>
                <w:u w:color="FF0000"/>
              </w:rPr>
              <w:t>სია</w:t>
            </w:r>
            <w:r w:rsidRPr="00714F37">
              <w:rPr>
                <w:szCs w:val="24"/>
              </w:rPr>
              <w:t xml:space="preserve">, </w:t>
            </w:r>
            <w:r w:rsidRPr="00714F37">
              <w:rPr>
                <w:b/>
                <w:szCs w:val="24"/>
              </w:rPr>
              <w:t xml:space="preserve"> </w:t>
            </w:r>
            <w:r w:rsidRPr="00714F37">
              <w:rPr>
                <w:szCs w:val="24"/>
                <w:u w:color="FF0000"/>
              </w:rPr>
              <w:t>სამუშაოზე</w:t>
            </w:r>
            <w:r w:rsidRPr="00714F37">
              <w:rPr>
                <w:szCs w:val="24"/>
              </w:rPr>
              <w:t xml:space="preserve"> </w:t>
            </w:r>
            <w:r w:rsidRPr="00714F37">
              <w:rPr>
                <w:szCs w:val="24"/>
                <w:u w:color="FF0000"/>
              </w:rPr>
              <w:t>ქიმიურ</w:t>
            </w:r>
            <w:r w:rsidRPr="00714F37">
              <w:rPr>
                <w:szCs w:val="24"/>
              </w:rPr>
              <w:t xml:space="preserve"> </w:t>
            </w:r>
            <w:r w:rsidRPr="00714F37">
              <w:rPr>
                <w:szCs w:val="24"/>
                <w:u w:color="FF0000"/>
                <w:lang w:val="ka-GE"/>
              </w:rPr>
              <w:t>ნივთიერებებთან</w:t>
            </w:r>
            <w:r w:rsidRPr="00714F37">
              <w:rPr>
                <w:szCs w:val="24"/>
              </w:rPr>
              <w:t xml:space="preserve"> </w:t>
            </w:r>
            <w:r w:rsidRPr="00714F37">
              <w:rPr>
                <w:szCs w:val="24"/>
                <w:u w:color="FF0000"/>
              </w:rPr>
              <w:t>დაკავშირებული</w:t>
            </w:r>
            <w:r w:rsidRPr="00714F37">
              <w:rPr>
                <w:szCs w:val="24"/>
              </w:rPr>
              <w:t xml:space="preserve"> </w:t>
            </w:r>
            <w:r w:rsidRPr="00714F37">
              <w:rPr>
                <w:szCs w:val="24"/>
                <w:u w:color="FF0000"/>
              </w:rPr>
              <w:t>რისკებისგან</w:t>
            </w:r>
            <w:r w:rsidRPr="00714F37">
              <w:rPr>
                <w:szCs w:val="24"/>
              </w:rPr>
              <w:t xml:space="preserve"> </w:t>
            </w:r>
            <w:r w:rsidRPr="00714F37">
              <w:rPr>
                <w:szCs w:val="24"/>
                <w:u w:color="FF0000"/>
              </w:rPr>
              <w:t>მუშაკთა</w:t>
            </w:r>
            <w:r w:rsidRPr="00714F37">
              <w:rPr>
                <w:szCs w:val="24"/>
              </w:rPr>
              <w:t xml:space="preserve"> </w:t>
            </w:r>
            <w:r w:rsidRPr="00714F37">
              <w:rPr>
                <w:szCs w:val="24"/>
                <w:u w:color="FF0000"/>
              </w:rPr>
              <w:t>ჯანმრთელობისა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უსაფრთხოების</w:t>
            </w:r>
            <w:r w:rsidRPr="00714F37">
              <w:rPr>
                <w:szCs w:val="24"/>
              </w:rPr>
              <w:t xml:space="preserve"> </w:t>
            </w:r>
            <w:r w:rsidRPr="00714F37">
              <w:rPr>
                <w:szCs w:val="24"/>
                <w:u w:color="FF0000"/>
              </w:rPr>
              <w:t>დაცვის</w:t>
            </w:r>
            <w:r w:rsidRPr="00714F37">
              <w:rPr>
                <w:szCs w:val="24"/>
              </w:rPr>
              <w:t xml:space="preserve"> </w:t>
            </w:r>
            <w:r w:rsidRPr="00714F37">
              <w:rPr>
                <w:szCs w:val="24"/>
                <w:u w:color="FF0000"/>
              </w:rPr>
              <w:t>შესახებ</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lang w:val="ka-GE"/>
              </w:rPr>
              <w:t>98/24/E</w:t>
            </w:r>
            <w:r w:rsidRPr="00714F37">
              <w:rPr>
                <w:szCs w:val="24"/>
                <w:u w:color="FF0000"/>
              </w:rPr>
              <w:t>C</w:t>
            </w:r>
            <w:r w:rsidRPr="00714F37">
              <w:rPr>
                <w:rFonts w:cs="Tahoma"/>
                <w:b/>
                <w:szCs w:val="24"/>
              </w:rPr>
              <w:t xml:space="preserve"> </w:t>
            </w:r>
            <w:r w:rsidRPr="00714F37">
              <w:rPr>
                <w:rFonts w:cs="Tahoma"/>
                <w:szCs w:val="24"/>
                <w:lang w:val="ka-GE"/>
              </w:rPr>
              <w:t>დირექტივის</w:t>
            </w:r>
            <w:r w:rsidRPr="00714F37">
              <w:rPr>
                <w:rFonts w:cs="Tahoma"/>
                <w:b/>
                <w:szCs w:val="24"/>
                <w:lang w:val="ka-GE"/>
              </w:rPr>
              <w:t xml:space="preserve"> </w:t>
            </w:r>
            <w:r w:rsidRPr="00714F37">
              <w:rPr>
                <w:szCs w:val="24"/>
                <w:u w:color="FF0000"/>
              </w:rPr>
              <w:t>იმპლემენტაციის</w:t>
            </w:r>
            <w:r w:rsidRPr="00714F37">
              <w:rPr>
                <w:szCs w:val="24"/>
              </w:rPr>
              <w:t xml:space="preserve"> </w:t>
            </w:r>
            <w:r w:rsidRPr="00714F37">
              <w:rPr>
                <w:szCs w:val="24"/>
                <w:u w:color="FF0000"/>
              </w:rPr>
              <w:t>მიზნით</w:t>
            </w:r>
            <w:r w:rsidRPr="00714F37">
              <w:rPr>
                <w:szCs w:val="24"/>
              </w:rPr>
              <w:t xml:space="preserve">  </w:t>
            </w:r>
          </w:p>
          <w:p w:rsidR="001A7FED" w:rsidRPr="00714F37" w:rsidRDefault="001A7FED" w:rsidP="00755E7B">
            <w:pPr>
              <w:jc w:val="both"/>
              <w:rPr>
                <w:szCs w:val="24"/>
                <w:u w:color="FF0000"/>
              </w:rPr>
            </w:pPr>
          </w:p>
        </w:tc>
        <w:tc>
          <w:tcPr>
            <w:tcW w:w="4356" w:type="dxa"/>
          </w:tcPr>
          <w:p w:rsidR="001A7FED" w:rsidRPr="00714F37" w:rsidRDefault="001A7FED" w:rsidP="00755E7B">
            <w:pPr>
              <w:rPr>
                <w:szCs w:val="24"/>
              </w:rPr>
            </w:pPr>
            <w:r w:rsidRPr="00714F37">
              <w:rPr>
                <w:szCs w:val="24"/>
                <w:lang w:val="ka-GE"/>
              </w:rPr>
              <w:t>შრომის პირობების ინსპექტირების დეპარტამენტი</w:t>
            </w:r>
          </w:p>
        </w:tc>
        <w:tc>
          <w:tcPr>
            <w:tcW w:w="2514" w:type="dxa"/>
          </w:tcPr>
          <w:p w:rsidR="001A7FED" w:rsidRPr="00714F37" w:rsidRDefault="001A7FED" w:rsidP="00755E7B">
            <w:pPr>
              <w:rPr>
                <w:szCs w:val="24"/>
                <w:lang w:val="ka-GE"/>
              </w:rPr>
            </w:pPr>
            <w:r w:rsidRPr="00714F37">
              <w:rPr>
                <w:szCs w:val="24"/>
                <w:lang w:val="ka-GE"/>
              </w:rPr>
              <w:t>2023</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38</w:t>
            </w:r>
          </w:p>
        </w:tc>
        <w:tc>
          <w:tcPr>
            <w:tcW w:w="7348" w:type="dxa"/>
          </w:tcPr>
          <w:p w:rsidR="001A7FED" w:rsidRPr="00714F37" w:rsidRDefault="001A7FED" w:rsidP="00755E7B">
            <w:pPr>
              <w:jc w:val="both"/>
              <w:rPr>
                <w:szCs w:val="24"/>
                <w:lang w:val="ka-GE"/>
              </w:rPr>
            </w:pPr>
            <w:r w:rsidRPr="00714F37">
              <w:rPr>
                <w:szCs w:val="24"/>
                <w:u w:color="FF0000"/>
                <w:lang w:val="ka-GE"/>
              </w:rPr>
              <w:t>2006 წლის 7 თებერვლის ევრო</w:t>
            </w:r>
            <w:r w:rsidRPr="00714F37">
              <w:rPr>
                <w:szCs w:val="24"/>
                <w:u w:color="FF0000"/>
              </w:rPr>
              <w:t>კომისიის</w:t>
            </w:r>
            <w:r w:rsidRPr="00714F37">
              <w:rPr>
                <w:szCs w:val="24"/>
              </w:rPr>
              <w:t xml:space="preserve"> </w:t>
            </w:r>
            <w:r w:rsidRPr="00714F37">
              <w:rPr>
                <w:szCs w:val="24"/>
                <w:u w:color="FF0000"/>
              </w:rPr>
              <w:t>დირექტივა</w:t>
            </w:r>
            <w:r w:rsidRPr="00714F37">
              <w:rPr>
                <w:szCs w:val="24"/>
              </w:rPr>
              <w:t xml:space="preserve"> </w:t>
            </w:r>
            <w:r w:rsidRPr="00714F37">
              <w:rPr>
                <w:szCs w:val="24"/>
                <w:u w:color="FF0000"/>
                <w:lang w:val="ka-GE"/>
              </w:rPr>
              <w:t>2006/15/EC</w:t>
            </w:r>
            <w:r w:rsidRPr="00714F37">
              <w:rPr>
                <w:szCs w:val="24"/>
              </w:rPr>
              <w:t xml:space="preserve">, </w:t>
            </w:r>
            <w:r w:rsidRPr="00714F37">
              <w:rPr>
                <w:szCs w:val="24"/>
                <w:u w:color="FF0000"/>
              </w:rPr>
              <w:t>რომლითაც</w:t>
            </w:r>
            <w:r w:rsidRPr="00714F37">
              <w:rPr>
                <w:szCs w:val="24"/>
              </w:rPr>
              <w:t xml:space="preserve"> </w:t>
            </w:r>
            <w:r w:rsidRPr="00714F37">
              <w:rPr>
                <w:szCs w:val="24"/>
                <w:u w:color="FF0000"/>
                <w:lang w:val="ka-GE"/>
              </w:rPr>
              <w:t>ფორმირდება</w:t>
            </w:r>
            <w:r w:rsidRPr="00714F37">
              <w:rPr>
                <w:szCs w:val="24"/>
              </w:rPr>
              <w:t xml:space="preserve"> </w:t>
            </w:r>
            <w:r w:rsidRPr="00714F37">
              <w:rPr>
                <w:szCs w:val="24"/>
                <w:u w:color="FF0000"/>
              </w:rPr>
              <w:t>დასაქმების</w:t>
            </w:r>
            <w:r w:rsidRPr="00714F37">
              <w:rPr>
                <w:szCs w:val="24"/>
                <w:u w:color="FF0000"/>
                <w:lang w:val="ka-GE"/>
              </w:rPr>
              <w:t xml:space="preserve"> სახეობის მიხედვით მავნე ზეგავლენის</w:t>
            </w:r>
            <w:r w:rsidRPr="00714F37">
              <w:rPr>
                <w:szCs w:val="24"/>
              </w:rPr>
              <w:t xml:space="preserve"> </w:t>
            </w:r>
            <w:r w:rsidRPr="00714F37">
              <w:rPr>
                <w:szCs w:val="24"/>
                <w:u w:color="FF0000"/>
                <w:lang w:val="ka-GE"/>
              </w:rPr>
              <w:t xml:space="preserve">ზღვრული  ინდიკატიური მაჩვენებლების </w:t>
            </w:r>
            <w:r w:rsidRPr="00714F37">
              <w:rPr>
                <w:szCs w:val="24"/>
              </w:rPr>
              <w:t xml:space="preserve"> </w:t>
            </w:r>
            <w:r w:rsidRPr="00714F37">
              <w:rPr>
                <w:szCs w:val="24"/>
                <w:u w:color="FF0000"/>
              </w:rPr>
              <w:t>მეორე</w:t>
            </w:r>
            <w:r w:rsidRPr="00714F37">
              <w:rPr>
                <w:szCs w:val="24"/>
              </w:rPr>
              <w:t xml:space="preserve"> </w:t>
            </w:r>
            <w:r w:rsidRPr="00714F37">
              <w:rPr>
                <w:szCs w:val="24"/>
                <w:u w:color="FF0000"/>
              </w:rPr>
              <w:t>სია</w:t>
            </w:r>
            <w:r w:rsidRPr="00714F37">
              <w:rPr>
                <w:szCs w:val="24"/>
              </w:rPr>
              <w:t xml:space="preserve">, </w:t>
            </w:r>
            <w:r w:rsidRPr="00714F37">
              <w:rPr>
                <w:b/>
                <w:szCs w:val="24"/>
              </w:rPr>
              <w:t xml:space="preserve"> </w:t>
            </w:r>
            <w:r w:rsidRPr="00714F37">
              <w:rPr>
                <w:szCs w:val="24"/>
                <w:u w:color="FF0000"/>
              </w:rPr>
              <w:t>საბჭოს</w:t>
            </w:r>
            <w:r w:rsidRPr="00714F37">
              <w:rPr>
                <w:szCs w:val="24"/>
              </w:rPr>
              <w:t xml:space="preserve"> </w:t>
            </w:r>
            <w:r w:rsidRPr="00714F37">
              <w:rPr>
                <w:szCs w:val="24"/>
                <w:u w:color="FF0000"/>
                <w:lang w:val="ka-GE"/>
              </w:rPr>
              <w:t>98/24/EC</w:t>
            </w:r>
            <w:r w:rsidRPr="00714F37">
              <w:rPr>
                <w:szCs w:val="24"/>
              </w:rPr>
              <w:t xml:space="preserve"> </w:t>
            </w:r>
            <w:r w:rsidRPr="00714F37">
              <w:rPr>
                <w:szCs w:val="24"/>
                <w:u w:color="FF0000"/>
              </w:rPr>
              <w:t>დირექტივის</w:t>
            </w:r>
            <w:r w:rsidRPr="00714F37">
              <w:rPr>
                <w:szCs w:val="24"/>
                <w:u w:color="FF0000"/>
                <w:lang w:val="ka-GE"/>
              </w:rPr>
              <w:t xml:space="preserve"> </w:t>
            </w:r>
            <w:r w:rsidRPr="00714F37">
              <w:rPr>
                <w:szCs w:val="24"/>
                <w:u w:color="FF0000"/>
              </w:rPr>
              <w:t>იმპლემენტაციის</w:t>
            </w:r>
            <w:r w:rsidRPr="00714F37">
              <w:rPr>
                <w:szCs w:val="24"/>
              </w:rPr>
              <w:t xml:space="preserve"> </w:t>
            </w:r>
            <w:r w:rsidRPr="00714F37">
              <w:rPr>
                <w:szCs w:val="24"/>
                <w:u w:color="FF0000"/>
              </w:rPr>
              <w:t>მიზნით</w:t>
            </w:r>
            <w:r w:rsidRPr="00714F37">
              <w:rPr>
                <w:szCs w:val="24"/>
              </w:rPr>
              <w:t xml:space="preserve">  </w:t>
            </w:r>
          </w:p>
          <w:p w:rsidR="001A7FED" w:rsidRPr="00714F37" w:rsidRDefault="001A7FED" w:rsidP="00755E7B">
            <w:pPr>
              <w:jc w:val="both"/>
              <w:rPr>
                <w:szCs w:val="24"/>
                <w:u w:color="FF0000"/>
              </w:rPr>
            </w:pPr>
          </w:p>
        </w:tc>
        <w:tc>
          <w:tcPr>
            <w:tcW w:w="4356" w:type="dxa"/>
          </w:tcPr>
          <w:p w:rsidR="001A7FED" w:rsidRPr="00714F37" w:rsidRDefault="001A7FED" w:rsidP="00755E7B">
            <w:pPr>
              <w:rPr>
                <w:szCs w:val="24"/>
              </w:rPr>
            </w:pPr>
            <w:r w:rsidRPr="00714F37">
              <w:rPr>
                <w:szCs w:val="24"/>
                <w:lang w:val="ka-GE"/>
              </w:rPr>
              <w:t>შრომის პირობების ინსპექტირების დეპარტამენტი</w:t>
            </w:r>
          </w:p>
        </w:tc>
        <w:tc>
          <w:tcPr>
            <w:tcW w:w="2514" w:type="dxa"/>
          </w:tcPr>
          <w:p w:rsidR="001A7FED" w:rsidRPr="00714F37" w:rsidRDefault="001A7FED" w:rsidP="00755E7B">
            <w:pPr>
              <w:rPr>
                <w:szCs w:val="24"/>
                <w:lang w:val="ka-GE"/>
              </w:rPr>
            </w:pPr>
            <w:r w:rsidRPr="00714F37">
              <w:rPr>
                <w:szCs w:val="24"/>
                <w:lang w:val="ka-GE"/>
              </w:rPr>
              <w:t>2023</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39</w:t>
            </w:r>
          </w:p>
        </w:tc>
        <w:tc>
          <w:tcPr>
            <w:tcW w:w="7348" w:type="dxa"/>
          </w:tcPr>
          <w:p w:rsidR="001A7FED" w:rsidRPr="00714F37" w:rsidRDefault="001A7FED" w:rsidP="00755E7B">
            <w:pPr>
              <w:jc w:val="both"/>
              <w:rPr>
                <w:szCs w:val="24"/>
                <w:lang w:val="ka-GE"/>
              </w:rPr>
            </w:pPr>
            <w:r w:rsidRPr="00714F37">
              <w:rPr>
                <w:szCs w:val="24"/>
                <w:u w:color="FF0000"/>
              </w:rPr>
              <w:t>2009</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17</w:t>
            </w:r>
            <w:r w:rsidRPr="00714F37">
              <w:rPr>
                <w:szCs w:val="24"/>
              </w:rPr>
              <w:t xml:space="preserve"> </w:t>
            </w:r>
            <w:r w:rsidRPr="00714F37">
              <w:rPr>
                <w:szCs w:val="24"/>
                <w:u w:color="FF0000"/>
              </w:rPr>
              <w:t>დეკემბრის</w:t>
            </w:r>
            <w:r w:rsidRPr="00714F37">
              <w:rPr>
                <w:szCs w:val="24"/>
              </w:rPr>
              <w:t xml:space="preserve"> </w:t>
            </w:r>
            <w:r w:rsidRPr="00714F37">
              <w:rPr>
                <w:szCs w:val="24"/>
                <w:lang w:val="ka-GE"/>
              </w:rPr>
              <w:t>ევრო</w:t>
            </w:r>
            <w:r w:rsidRPr="00714F37">
              <w:rPr>
                <w:szCs w:val="24"/>
                <w:u w:color="FF0000"/>
              </w:rPr>
              <w:t>კომისიის</w:t>
            </w:r>
            <w:r w:rsidRPr="00714F37">
              <w:rPr>
                <w:szCs w:val="24"/>
              </w:rPr>
              <w:t xml:space="preserve"> </w:t>
            </w:r>
            <w:r w:rsidRPr="00714F37">
              <w:rPr>
                <w:szCs w:val="24"/>
                <w:u w:color="FF0000"/>
              </w:rPr>
              <w:t>დირექტივა</w:t>
            </w:r>
            <w:r w:rsidRPr="00714F37">
              <w:rPr>
                <w:szCs w:val="24"/>
              </w:rPr>
              <w:t xml:space="preserve"> </w:t>
            </w:r>
            <w:r w:rsidRPr="00714F37">
              <w:rPr>
                <w:bCs/>
                <w:szCs w:val="24"/>
                <w:u w:color="FF0000"/>
                <w:lang w:val="ka-GE"/>
              </w:rPr>
              <w:t>2009/161/EU</w:t>
            </w:r>
            <w:r w:rsidRPr="00714F37">
              <w:rPr>
                <w:szCs w:val="24"/>
              </w:rPr>
              <w:t xml:space="preserve">, </w:t>
            </w:r>
            <w:r w:rsidRPr="00714F37">
              <w:rPr>
                <w:szCs w:val="24"/>
                <w:u w:color="FF0000"/>
              </w:rPr>
              <w:t>რომლითაც</w:t>
            </w:r>
            <w:r w:rsidRPr="00714F37">
              <w:rPr>
                <w:szCs w:val="24"/>
              </w:rPr>
              <w:t xml:space="preserve"> </w:t>
            </w:r>
            <w:r w:rsidRPr="00714F37">
              <w:rPr>
                <w:szCs w:val="24"/>
                <w:u w:color="FF0000"/>
                <w:lang w:val="ka-GE"/>
              </w:rPr>
              <w:t>ფორმირდება</w:t>
            </w:r>
            <w:r w:rsidRPr="00714F37">
              <w:rPr>
                <w:szCs w:val="24"/>
              </w:rPr>
              <w:t xml:space="preserve"> </w:t>
            </w:r>
            <w:r w:rsidRPr="00714F37">
              <w:rPr>
                <w:szCs w:val="24"/>
                <w:u w:color="FF0000"/>
              </w:rPr>
              <w:t>დასაქმების</w:t>
            </w:r>
            <w:r w:rsidRPr="00714F37">
              <w:rPr>
                <w:szCs w:val="24"/>
                <w:u w:color="FF0000"/>
                <w:lang w:val="ka-GE"/>
              </w:rPr>
              <w:t xml:space="preserve"> სახეობის მიხედვით მავნე ზეგავლენის</w:t>
            </w:r>
            <w:r w:rsidRPr="00714F37">
              <w:rPr>
                <w:szCs w:val="24"/>
              </w:rPr>
              <w:t xml:space="preserve"> </w:t>
            </w:r>
            <w:r w:rsidRPr="00714F37">
              <w:rPr>
                <w:szCs w:val="24"/>
                <w:u w:color="FF0000"/>
                <w:lang w:val="ka-GE"/>
              </w:rPr>
              <w:t xml:space="preserve">ზღვრული ინდიკატიური მაჩვენებლების </w:t>
            </w:r>
            <w:r w:rsidRPr="00714F37">
              <w:rPr>
                <w:szCs w:val="24"/>
              </w:rPr>
              <w:t xml:space="preserve"> </w:t>
            </w:r>
            <w:r w:rsidRPr="00714F37">
              <w:rPr>
                <w:szCs w:val="24"/>
                <w:u w:color="FF0000"/>
              </w:rPr>
              <w:t>მესამე</w:t>
            </w:r>
            <w:r w:rsidRPr="00714F37">
              <w:rPr>
                <w:szCs w:val="24"/>
              </w:rPr>
              <w:t xml:space="preserve"> </w:t>
            </w:r>
            <w:r w:rsidRPr="00714F37">
              <w:rPr>
                <w:szCs w:val="24"/>
                <w:u w:color="FF0000"/>
              </w:rPr>
              <w:t>სია</w:t>
            </w:r>
            <w:r w:rsidRPr="00714F37">
              <w:rPr>
                <w:szCs w:val="24"/>
              </w:rPr>
              <w:t xml:space="preserve">, </w:t>
            </w:r>
            <w:r w:rsidRPr="00714F37">
              <w:rPr>
                <w:szCs w:val="24"/>
                <w:u w:color="FF0000"/>
              </w:rPr>
              <w:t>საბჭოს</w:t>
            </w:r>
            <w:r w:rsidRPr="00714F37">
              <w:rPr>
                <w:szCs w:val="24"/>
              </w:rPr>
              <w:t xml:space="preserve"> </w:t>
            </w:r>
            <w:r w:rsidRPr="00714F37">
              <w:rPr>
                <w:bCs/>
                <w:szCs w:val="24"/>
                <w:u w:color="FF0000"/>
                <w:lang w:val="ka-GE"/>
              </w:rPr>
              <w:t>98/24/EC</w:t>
            </w:r>
            <w:r w:rsidRPr="00714F37">
              <w:rPr>
                <w:b/>
                <w:bCs/>
                <w:szCs w:val="24"/>
              </w:rPr>
              <w:t xml:space="preserve"> </w:t>
            </w:r>
            <w:r w:rsidRPr="00714F37">
              <w:rPr>
                <w:szCs w:val="24"/>
                <w:u w:color="FF0000"/>
              </w:rPr>
              <w:t>დირექტივის</w:t>
            </w:r>
            <w:r w:rsidRPr="00714F37">
              <w:rPr>
                <w:szCs w:val="24"/>
              </w:rPr>
              <w:t xml:space="preserve"> </w:t>
            </w:r>
            <w:r w:rsidRPr="00714F37">
              <w:rPr>
                <w:szCs w:val="24"/>
                <w:u w:color="FF0000"/>
              </w:rPr>
              <w:t>იმპლემენტაციის</w:t>
            </w:r>
            <w:r w:rsidRPr="00714F37">
              <w:rPr>
                <w:szCs w:val="24"/>
              </w:rPr>
              <w:t xml:space="preserve"> </w:t>
            </w:r>
            <w:r w:rsidRPr="00714F37">
              <w:rPr>
                <w:szCs w:val="24"/>
                <w:u w:color="FF0000"/>
              </w:rPr>
              <w:t>მიზნით</w:t>
            </w:r>
            <w:r w:rsidRPr="00714F37">
              <w:rPr>
                <w:szCs w:val="24"/>
              </w:rPr>
              <w:t xml:space="preserve">  </w:t>
            </w:r>
          </w:p>
          <w:p w:rsidR="001A7FED" w:rsidRPr="00714F37" w:rsidRDefault="001A7FED" w:rsidP="00755E7B">
            <w:pPr>
              <w:jc w:val="both"/>
              <w:rPr>
                <w:szCs w:val="24"/>
                <w:u w:color="FF0000"/>
                <w:lang w:val="ka-GE"/>
              </w:rPr>
            </w:pPr>
          </w:p>
        </w:tc>
        <w:tc>
          <w:tcPr>
            <w:tcW w:w="4356" w:type="dxa"/>
          </w:tcPr>
          <w:p w:rsidR="001A7FED" w:rsidRPr="00714F37" w:rsidRDefault="001A7FED" w:rsidP="00755E7B">
            <w:pPr>
              <w:rPr>
                <w:szCs w:val="24"/>
              </w:rPr>
            </w:pPr>
            <w:r w:rsidRPr="00714F37">
              <w:rPr>
                <w:szCs w:val="24"/>
                <w:lang w:val="ka-GE"/>
              </w:rPr>
              <w:t>შრომის პირობების ინსპექტირების დეპარტამენტი</w:t>
            </w:r>
          </w:p>
        </w:tc>
        <w:tc>
          <w:tcPr>
            <w:tcW w:w="2514" w:type="dxa"/>
          </w:tcPr>
          <w:p w:rsidR="001A7FED" w:rsidRPr="00714F37" w:rsidRDefault="001A7FED" w:rsidP="00755E7B">
            <w:pPr>
              <w:rPr>
                <w:szCs w:val="24"/>
                <w:lang w:val="ka-GE"/>
              </w:rPr>
            </w:pPr>
            <w:r w:rsidRPr="00714F37">
              <w:rPr>
                <w:szCs w:val="24"/>
                <w:lang w:val="ka-GE"/>
              </w:rPr>
              <w:t>2023</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40</w:t>
            </w:r>
          </w:p>
        </w:tc>
        <w:tc>
          <w:tcPr>
            <w:tcW w:w="7348" w:type="dxa"/>
          </w:tcPr>
          <w:p w:rsidR="001A7FED" w:rsidRPr="00714F37" w:rsidRDefault="001A7FED" w:rsidP="00755E7B">
            <w:pPr>
              <w:jc w:val="both"/>
              <w:rPr>
                <w:szCs w:val="24"/>
                <w:lang w:val="ka-GE"/>
              </w:rPr>
            </w:pPr>
            <w:r w:rsidRPr="00714F37">
              <w:rPr>
                <w:szCs w:val="24"/>
                <w:u w:color="FF0000"/>
              </w:rPr>
              <w:t>2010</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10</w:t>
            </w:r>
            <w:r w:rsidRPr="00714F37">
              <w:rPr>
                <w:szCs w:val="24"/>
              </w:rPr>
              <w:t xml:space="preserve"> </w:t>
            </w:r>
            <w:r w:rsidRPr="00714F37">
              <w:rPr>
                <w:szCs w:val="24"/>
                <w:u w:color="FF0000"/>
              </w:rPr>
              <w:t>მაისის</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rPr>
              <w:t>დირექტივა</w:t>
            </w:r>
            <w:r w:rsidRPr="00714F37">
              <w:rPr>
                <w:szCs w:val="24"/>
              </w:rPr>
              <w:t xml:space="preserve"> </w:t>
            </w:r>
            <w:r w:rsidRPr="00714F37">
              <w:rPr>
                <w:szCs w:val="24"/>
                <w:u w:color="FF0000"/>
                <w:lang w:val="ka-GE"/>
              </w:rPr>
              <w:t>2010/32/EU</w:t>
            </w:r>
            <w:r w:rsidRPr="00714F37">
              <w:rPr>
                <w:szCs w:val="24"/>
              </w:rPr>
              <w:t xml:space="preserve">, </w:t>
            </w:r>
            <w:r w:rsidRPr="00714F37">
              <w:rPr>
                <w:szCs w:val="24"/>
                <w:u w:color="FF0000"/>
              </w:rPr>
              <w:t>რომელიც</w:t>
            </w:r>
            <w:r w:rsidRPr="00714F37">
              <w:rPr>
                <w:szCs w:val="24"/>
              </w:rPr>
              <w:t xml:space="preserve"> </w:t>
            </w:r>
            <w:r w:rsidRPr="00714F37">
              <w:rPr>
                <w:szCs w:val="24"/>
                <w:u w:color="FF0000"/>
              </w:rPr>
              <w:t>უზრუნველყოფს</w:t>
            </w:r>
            <w:r w:rsidRPr="00714F37">
              <w:rPr>
                <w:szCs w:val="24"/>
              </w:rPr>
              <w:t xml:space="preserve"> </w:t>
            </w:r>
            <w:r w:rsidRPr="00714F37">
              <w:rPr>
                <w:szCs w:val="24"/>
                <w:u w:color="FF0000"/>
              </w:rPr>
              <w:t>ევროპის</w:t>
            </w:r>
            <w:r w:rsidRPr="00714F37">
              <w:rPr>
                <w:szCs w:val="24"/>
              </w:rPr>
              <w:t xml:space="preserve"> </w:t>
            </w:r>
            <w:r w:rsidRPr="00714F37">
              <w:rPr>
                <w:szCs w:val="24"/>
                <w:u w:color="FF0000"/>
              </w:rPr>
              <w:t>ჰოსპიტალ</w:t>
            </w:r>
            <w:r w:rsidRPr="00714F37">
              <w:rPr>
                <w:szCs w:val="24"/>
                <w:u w:color="FF0000"/>
                <w:lang w:val="ka-GE"/>
              </w:rPr>
              <w:t>ურ</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ჯანდაცვის</w:t>
            </w:r>
            <w:r w:rsidRPr="00714F37">
              <w:rPr>
                <w:szCs w:val="24"/>
              </w:rPr>
              <w:t xml:space="preserve"> </w:t>
            </w:r>
            <w:r w:rsidRPr="00714F37">
              <w:rPr>
                <w:szCs w:val="24"/>
                <w:u w:color="FF0000"/>
              </w:rPr>
              <w:t>სფეროს</w:t>
            </w:r>
            <w:r w:rsidRPr="00714F37">
              <w:rPr>
                <w:szCs w:val="24"/>
              </w:rPr>
              <w:t xml:space="preserve"> </w:t>
            </w:r>
            <w:r w:rsidRPr="00714F37">
              <w:rPr>
                <w:szCs w:val="24"/>
                <w:u w:color="FF0000"/>
              </w:rPr>
              <w:t>დამსაქმებელთა</w:t>
            </w:r>
            <w:r w:rsidRPr="00714F37">
              <w:rPr>
                <w:szCs w:val="24"/>
              </w:rPr>
              <w:t xml:space="preserve"> </w:t>
            </w:r>
            <w:r w:rsidRPr="00714F37">
              <w:rPr>
                <w:szCs w:val="24"/>
                <w:u w:color="FF0000"/>
              </w:rPr>
              <w:t>ასოციაციისა</w:t>
            </w:r>
            <w:r w:rsidRPr="00714F37">
              <w:rPr>
                <w:szCs w:val="24"/>
              </w:rPr>
              <w:t xml:space="preserve"> (</w:t>
            </w:r>
            <w:r w:rsidRPr="00714F37">
              <w:rPr>
                <w:szCs w:val="24"/>
                <w:u w:color="FF0000"/>
                <w:lang w:val="ka-GE"/>
              </w:rPr>
              <w:t>HOSPEEM</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საჯარო</w:t>
            </w:r>
            <w:r w:rsidRPr="00714F37">
              <w:rPr>
                <w:szCs w:val="24"/>
              </w:rPr>
              <w:t xml:space="preserve"> </w:t>
            </w:r>
            <w:r w:rsidRPr="00714F37">
              <w:rPr>
                <w:szCs w:val="24"/>
                <w:u w:color="FF0000"/>
              </w:rPr>
              <w:t>სამსახურის</w:t>
            </w:r>
            <w:r w:rsidRPr="00714F37">
              <w:rPr>
                <w:szCs w:val="24"/>
              </w:rPr>
              <w:t xml:space="preserve"> </w:t>
            </w:r>
            <w:r w:rsidRPr="00714F37">
              <w:rPr>
                <w:szCs w:val="24"/>
                <w:u w:color="FF0000"/>
              </w:rPr>
              <w:lastRenderedPageBreak/>
              <w:t>კავშირების</w:t>
            </w:r>
            <w:r w:rsidRPr="00714F37">
              <w:rPr>
                <w:szCs w:val="24"/>
              </w:rPr>
              <w:t xml:space="preserve"> </w:t>
            </w:r>
            <w:r w:rsidRPr="00714F37">
              <w:rPr>
                <w:szCs w:val="24"/>
                <w:u w:color="FF0000"/>
              </w:rPr>
              <w:t>ევროპული</w:t>
            </w:r>
            <w:r w:rsidRPr="00714F37">
              <w:rPr>
                <w:szCs w:val="24"/>
              </w:rPr>
              <w:t xml:space="preserve"> </w:t>
            </w:r>
            <w:r w:rsidRPr="00714F37">
              <w:rPr>
                <w:szCs w:val="24"/>
                <w:u w:color="FF0000"/>
              </w:rPr>
              <w:t>ფედერაციის</w:t>
            </w:r>
            <w:r w:rsidRPr="00714F37">
              <w:rPr>
                <w:szCs w:val="24"/>
              </w:rPr>
              <w:t xml:space="preserve"> (</w:t>
            </w:r>
            <w:r w:rsidRPr="00714F37">
              <w:rPr>
                <w:szCs w:val="24"/>
                <w:u w:color="FF0000"/>
                <w:lang w:val="ka-GE"/>
              </w:rPr>
              <w:t>EPSU</w:t>
            </w:r>
            <w:r w:rsidRPr="00714F37">
              <w:rPr>
                <w:szCs w:val="24"/>
              </w:rPr>
              <w:t xml:space="preserve">) </w:t>
            </w:r>
            <w:r w:rsidRPr="00714F37">
              <w:rPr>
                <w:szCs w:val="24"/>
                <w:u w:color="FF0000"/>
              </w:rPr>
              <w:t>მიერ</w:t>
            </w:r>
            <w:r w:rsidRPr="00714F37">
              <w:rPr>
                <w:szCs w:val="24"/>
              </w:rPr>
              <w:t xml:space="preserve"> </w:t>
            </w:r>
            <w:r w:rsidRPr="00714F37">
              <w:rPr>
                <w:szCs w:val="24"/>
                <w:u w:color="FF0000"/>
              </w:rPr>
              <w:t>გაფორმებულ</w:t>
            </w:r>
            <w:r w:rsidRPr="00714F37">
              <w:rPr>
                <w:szCs w:val="24"/>
              </w:rPr>
              <w:t xml:space="preserve"> </w:t>
            </w:r>
            <w:r w:rsidRPr="00714F37">
              <w:rPr>
                <w:szCs w:val="24"/>
                <w:u w:color="FF0000"/>
                <w:lang w:val="ka-GE"/>
              </w:rPr>
              <w:t>ჰოსპიტალურ</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ჯანდაცვის</w:t>
            </w:r>
            <w:r w:rsidRPr="00714F37">
              <w:rPr>
                <w:szCs w:val="24"/>
              </w:rPr>
              <w:t xml:space="preserve"> </w:t>
            </w:r>
            <w:r w:rsidRPr="00714F37">
              <w:rPr>
                <w:szCs w:val="24"/>
                <w:u w:color="FF0000"/>
              </w:rPr>
              <w:t>სექტორში</w:t>
            </w:r>
            <w:r w:rsidRPr="00714F37">
              <w:rPr>
                <w:szCs w:val="24"/>
              </w:rPr>
              <w:t xml:space="preserve"> </w:t>
            </w:r>
            <w:r w:rsidRPr="00714F37">
              <w:rPr>
                <w:szCs w:val="24"/>
                <w:u w:color="FF0000"/>
                <w:lang w:val="ka-GE"/>
              </w:rPr>
              <w:t>ბასრი სამედიცინო ინსტრუმენტების გამოყენებისას</w:t>
            </w:r>
            <w:r w:rsidRPr="00714F37">
              <w:rPr>
                <w:szCs w:val="24"/>
              </w:rPr>
              <w:t xml:space="preserve"> </w:t>
            </w:r>
            <w:r w:rsidRPr="00714F37">
              <w:rPr>
                <w:szCs w:val="24"/>
                <w:u w:color="FF0000"/>
              </w:rPr>
              <w:t>დაზიანებების</w:t>
            </w:r>
            <w:r w:rsidRPr="00714F37">
              <w:rPr>
                <w:szCs w:val="24"/>
              </w:rPr>
              <w:t xml:space="preserve"> </w:t>
            </w:r>
            <w:r w:rsidRPr="00714F37">
              <w:rPr>
                <w:szCs w:val="24"/>
                <w:u w:color="FF0000"/>
              </w:rPr>
              <w:t>თავიდან</w:t>
            </w:r>
            <w:r w:rsidRPr="00714F37">
              <w:rPr>
                <w:szCs w:val="24"/>
              </w:rPr>
              <w:t xml:space="preserve"> </w:t>
            </w:r>
            <w:r w:rsidRPr="00714F37">
              <w:rPr>
                <w:szCs w:val="24"/>
                <w:u w:color="FF0000"/>
              </w:rPr>
              <w:t>აცილების</w:t>
            </w:r>
            <w:r w:rsidRPr="00714F37">
              <w:rPr>
                <w:szCs w:val="24"/>
              </w:rPr>
              <w:t xml:space="preserve"> </w:t>
            </w:r>
            <w:r w:rsidRPr="00714F37">
              <w:rPr>
                <w:szCs w:val="24"/>
                <w:u w:color="FF0000"/>
              </w:rPr>
              <w:t>შესახებ</w:t>
            </w:r>
            <w:r w:rsidRPr="00714F37">
              <w:rPr>
                <w:szCs w:val="24"/>
              </w:rPr>
              <w:t xml:space="preserve"> </w:t>
            </w:r>
            <w:r w:rsidRPr="00714F37">
              <w:rPr>
                <w:szCs w:val="24"/>
                <w:u w:color="FF0000"/>
              </w:rPr>
              <w:t>ჩარჩო</w:t>
            </w:r>
            <w:r w:rsidRPr="00714F37">
              <w:rPr>
                <w:szCs w:val="24"/>
              </w:rPr>
              <w:t xml:space="preserve"> </w:t>
            </w:r>
            <w:r w:rsidRPr="00714F37">
              <w:rPr>
                <w:szCs w:val="24"/>
                <w:u w:color="FF0000"/>
              </w:rPr>
              <w:t>შეთანხმების</w:t>
            </w:r>
            <w:r w:rsidRPr="00714F37">
              <w:rPr>
                <w:szCs w:val="24"/>
              </w:rPr>
              <w:t xml:space="preserve"> </w:t>
            </w:r>
            <w:r w:rsidRPr="00714F37">
              <w:rPr>
                <w:szCs w:val="24"/>
                <w:u w:color="FF0000"/>
              </w:rPr>
              <w:t>იმპლემენტაციას</w:t>
            </w:r>
            <w:r w:rsidRPr="00714F37">
              <w:rPr>
                <w:szCs w:val="24"/>
              </w:rPr>
              <w:t xml:space="preserve">  </w:t>
            </w:r>
          </w:p>
          <w:p w:rsidR="001A7FED" w:rsidRPr="00714F37" w:rsidRDefault="001A7FED" w:rsidP="00755E7B">
            <w:pPr>
              <w:jc w:val="both"/>
              <w:rPr>
                <w:szCs w:val="24"/>
                <w:u w:color="FF0000"/>
                <w:lang w:val="ka-GE"/>
              </w:rPr>
            </w:pPr>
          </w:p>
        </w:tc>
        <w:tc>
          <w:tcPr>
            <w:tcW w:w="4356" w:type="dxa"/>
          </w:tcPr>
          <w:p w:rsidR="001A7FED" w:rsidRPr="00714F37" w:rsidRDefault="001A7FED" w:rsidP="00755E7B">
            <w:pPr>
              <w:rPr>
                <w:szCs w:val="24"/>
              </w:rPr>
            </w:pPr>
            <w:r w:rsidRPr="00714F37">
              <w:rPr>
                <w:szCs w:val="24"/>
                <w:lang w:val="ka-GE"/>
              </w:rPr>
              <w:lastRenderedPageBreak/>
              <w:t>შრომის პირობების ინსპექტირების დეპარტამენტი</w:t>
            </w:r>
          </w:p>
        </w:tc>
        <w:tc>
          <w:tcPr>
            <w:tcW w:w="2514" w:type="dxa"/>
          </w:tcPr>
          <w:p w:rsidR="001A7FED" w:rsidRPr="00714F37" w:rsidRDefault="001A7FED" w:rsidP="00755E7B">
            <w:pPr>
              <w:rPr>
                <w:szCs w:val="24"/>
                <w:lang w:val="ka-GE"/>
              </w:rPr>
            </w:pPr>
            <w:r w:rsidRPr="00714F37">
              <w:rPr>
                <w:szCs w:val="24"/>
                <w:lang w:val="ka-GE"/>
              </w:rPr>
              <w:t>2023</w:t>
            </w:r>
          </w:p>
        </w:tc>
      </w:tr>
      <w:tr w:rsidR="001A7FED" w:rsidRPr="00714F37" w:rsidTr="00CB50F6">
        <w:tc>
          <w:tcPr>
            <w:tcW w:w="14667" w:type="dxa"/>
            <w:gridSpan w:val="4"/>
          </w:tcPr>
          <w:p w:rsidR="001A7FED" w:rsidRPr="00714F37" w:rsidRDefault="001A7FED" w:rsidP="00755E7B">
            <w:pPr>
              <w:jc w:val="center"/>
              <w:rPr>
                <w:b/>
                <w:szCs w:val="24"/>
                <w:lang w:val="ka-GE"/>
              </w:rPr>
            </w:pPr>
            <w:r w:rsidRPr="00714F37">
              <w:rPr>
                <w:b/>
                <w:szCs w:val="24"/>
                <w:lang w:val="ka-GE"/>
              </w:rPr>
              <w:t>საზოგადოებრივი ჯანმრთელობა</w:t>
            </w:r>
          </w:p>
          <w:p w:rsidR="001A7FED" w:rsidRPr="00714F37" w:rsidRDefault="001A7FED" w:rsidP="00755E7B">
            <w:pPr>
              <w:jc w:val="center"/>
              <w:rPr>
                <w:b/>
                <w:szCs w:val="24"/>
                <w:lang w:val="ka-GE"/>
              </w:rPr>
            </w:pP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1</w:t>
            </w:r>
          </w:p>
        </w:tc>
        <w:tc>
          <w:tcPr>
            <w:tcW w:w="7348" w:type="dxa"/>
          </w:tcPr>
          <w:p w:rsidR="001A7FED" w:rsidRPr="00714F37" w:rsidRDefault="001A7FED" w:rsidP="00755E7B">
            <w:pPr>
              <w:jc w:val="both"/>
              <w:rPr>
                <w:szCs w:val="24"/>
                <w:lang w:val="ka-GE"/>
              </w:rPr>
            </w:pPr>
            <w:r w:rsidRPr="00714F37">
              <w:rPr>
                <w:szCs w:val="24"/>
                <w:lang w:val="ka-GE"/>
              </w:rPr>
              <w:t xml:space="preserve">ევროპარლამენტისა და საბჭოს 2017 წლის 5 აპრილის რეგულაცია 2017/745  სამედიცინო მოწყობილობების შესახებ, </w:t>
            </w:r>
          </w:p>
        </w:tc>
        <w:tc>
          <w:tcPr>
            <w:tcW w:w="4356" w:type="dxa"/>
          </w:tcPr>
          <w:p w:rsidR="001A7FED" w:rsidRPr="00714F37" w:rsidRDefault="001A7FED" w:rsidP="00755E7B">
            <w:pPr>
              <w:rPr>
                <w:szCs w:val="24"/>
                <w:lang w:val="ka-GE"/>
              </w:rPr>
            </w:pPr>
            <w:r w:rsidRPr="00714F37">
              <w:rPr>
                <w:szCs w:val="24"/>
                <w:lang w:val="ka-GE"/>
              </w:rPr>
              <w:t>ჯანმრთელობის დაცვის დეპარტამენტი</w:t>
            </w:r>
          </w:p>
        </w:tc>
        <w:tc>
          <w:tcPr>
            <w:tcW w:w="2514" w:type="dxa"/>
          </w:tcPr>
          <w:p w:rsidR="001A7FED" w:rsidRPr="00714F37" w:rsidRDefault="001A7FED" w:rsidP="00755E7B">
            <w:pPr>
              <w:rPr>
                <w:szCs w:val="24"/>
                <w:lang w:val="ka-GE"/>
              </w:rPr>
            </w:pPr>
            <w:r w:rsidRPr="00714F37">
              <w:rPr>
                <w:szCs w:val="24"/>
                <w:lang w:val="ka-GE"/>
              </w:rPr>
              <w:t>2022</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2</w:t>
            </w:r>
          </w:p>
        </w:tc>
        <w:tc>
          <w:tcPr>
            <w:tcW w:w="7348" w:type="dxa"/>
          </w:tcPr>
          <w:p w:rsidR="001A7FED" w:rsidRPr="00714F37" w:rsidRDefault="001A7FED" w:rsidP="00755E7B">
            <w:pPr>
              <w:jc w:val="both"/>
              <w:rPr>
                <w:rFonts w:cs="Sylfaen"/>
                <w:szCs w:val="24"/>
                <w:lang w:val="ka-GE"/>
              </w:rPr>
            </w:pPr>
            <w:r w:rsidRPr="00714F37">
              <w:rPr>
                <w:szCs w:val="24"/>
                <w:lang w:val="ka-GE"/>
              </w:rPr>
              <w:t xml:space="preserve">ევროპარლამენტისა და საბჭოს 2017 წლის 5 აპრილის რეგულაცია </w:t>
            </w:r>
            <w:r w:rsidRPr="00714F37">
              <w:rPr>
                <w:szCs w:val="24"/>
              </w:rPr>
              <w:t>2017/746</w:t>
            </w:r>
            <w:r w:rsidRPr="00714F37">
              <w:rPr>
                <w:szCs w:val="24"/>
                <w:lang w:val="ka-GE"/>
              </w:rPr>
              <w:t xml:space="preserve"> ინვიტრო დიაგნოსტიკური სამედიცინო მოწყობილობების შესახებ </w:t>
            </w:r>
          </w:p>
          <w:p w:rsidR="001A7FED" w:rsidRPr="00714F37" w:rsidRDefault="001A7FED" w:rsidP="00755E7B">
            <w:pPr>
              <w:jc w:val="both"/>
              <w:rPr>
                <w:rFonts w:cs="Sylfaen"/>
                <w:szCs w:val="24"/>
                <w:lang w:val="ka-GE"/>
              </w:rPr>
            </w:pPr>
          </w:p>
        </w:tc>
        <w:tc>
          <w:tcPr>
            <w:tcW w:w="4356" w:type="dxa"/>
          </w:tcPr>
          <w:p w:rsidR="001A7FED" w:rsidRPr="00714F37" w:rsidRDefault="001A7FED" w:rsidP="00755E7B">
            <w:pPr>
              <w:rPr>
                <w:szCs w:val="24"/>
                <w:lang w:val="ka-GE"/>
              </w:rPr>
            </w:pPr>
            <w:r w:rsidRPr="00714F37">
              <w:rPr>
                <w:szCs w:val="24"/>
                <w:lang w:val="ka-GE"/>
              </w:rPr>
              <w:t>ჯანმრთელობის დაცვის დეპარტამენტი</w:t>
            </w:r>
          </w:p>
        </w:tc>
        <w:tc>
          <w:tcPr>
            <w:tcW w:w="2514" w:type="dxa"/>
          </w:tcPr>
          <w:p w:rsidR="001A7FED" w:rsidRPr="00714F37" w:rsidRDefault="001A7FED" w:rsidP="00755E7B">
            <w:pPr>
              <w:rPr>
                <w:szCs w:val="24"/>
                <w:lang w:val="ka-GE"/>
              </w:rPr>
            </w:pPr>
            <w:r w:rsidRPr="00714F37">
              <w:rPr>
                <w:szCs w:val="24"/>
                <w:lang w:val="ka-GE"/>
              </w:rPr>
              <w:t>2022</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3</w:t>
            </w:r>
          </w:p>
        </w:tc>
        <w:tc>
          <w:tcPr>
            <w:tcW w:w="7348" w:type="dxa"/>
          </w:tcPr>
          <w:p w:rsidR="001A7FED" w:rsidRPr="00714F37" w:rsidRDefault="001A7FED" w:rsidP="00755E7B">
            <w:pPr>
              <w:jc w:val="both"/>
              <w:rPr>
                <w:b/>
                <w:szCs w:val="24"/>
              </w:rPr>
            </w:pPr>
            <w:r w:rsidRPr="00714F37">
              <w:rPr>
                <w:szCs w:val="24"/>
                <w:u w:color="FF0000"/>
              </w:rPr>
              <w:t>2001</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5</w:t>
            </w:r>
            <w:r w:rsidRPr="00714F37">
              <w:rPr>
                <w:szCs w:val="24"/>
              </w:rPr>
              <w:t xml:space="preserve"> </w:t>
            </w:r>
            <w:r w:rsidRPr="00714F37">
              <w:rPr>
                <w:szCs w:val="24"/>
                <w:u w:color="FF0000"/>
              </w:rPr>
              <w:t>ივნისის</w:t>
            </w:r>
            <w:r w:rsidRPr="00714F37">
              <w:rPr>
                <w:szCs w:val="24"/>
              </w:rPr>
              <w:t xml:space="preserve"> </w:t>
            </w:r>
            <w:r w:rsidRPr="00714F37">
              <w:rPr>
                <w:szCs w:val="24"/>
                <w:u w:color="FF0000"/>
              </w:rPr>
              <w:t>ევროპარლამენტისა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lang w:val="ka-GE"/>
              </w:rPr>
              <w:t>2001/37/EC</w:t>
            </w:r>
            <w:r w:rsidRPr="00714F37">
              <w:rPr>
                <w:b/>
                <w:szCs w:val="24"/>
              </w:rPr>
              <w:t xml:space="preserve"> </w:t>
            </w:r>
            <w:r w:rsidRPr="00714F37">
              <w:rPr>
                <w:szCs w:val="24"/>
                <w:u w:color="FF0000"/>
              </w:rPr>
              <w:t>დირექტივა</w:t>
            </w:r>
            <w:r w:rsidRPr="00714F37">
              <w:rPr>
                <w:szCs w:val="24"/>
              </w:rPr>
              <w:t xml:space="preserve"> </w:t>
            </w:r>
            <w:r w:rsidRPr="00714F37">
              <w:rPr>
                <w:szCs w:val="24"/>
                <w:u w:color="FF0000"/>
              </w:rPr>
              <w:t>თამბაქოს</w:t>
            </w:r>
            <w:r w:rsidRPr="00714F37">
              <w:rPr>
                <w:szCs w:val="24"/>
              </w:rPr>
              <w:t xml:space="preserve"> </w:t>
            </w:r>
            <w:r w:rsidRPr="00714F37">
              <w:rPr>
                <w:szCs w:val="24"/>
                <w:u w:color="FF0000"/>
              </w:rPr>
              <w:t>პროდუქტების</w:t>
            </w:r>
            <w:r w:rsidRPr="00714F37">
              <w:rPr>
                <w:szCs w:val="24"/>
              </w:rPr>
              <w:t xml:space="preserve"> </w:t>
            </w:r>
            <w:r w:rsidRPr="00714F37">
              <w:rPr>
                <w:szCs w:val="24"/>
                <w:u w:color="FF0000"/>
              </w:rPr>
              <w:t>წარმოების</w:t>
            </w:r>
            <w:r w:rsidRPr="00714F37">
              <w:rPr>
                <w:szCs w:val="24"/>
              </w:rPr>
              <w:t xml:space="preserve">, </w:t>
            </w:r>
            <w:r w:rsidRPr="00714F37">
              <w:rPr>
                <w:szCs w:val="24"/>
                <w:u w:color="FF0000"/>
              </w:rPr>
              <w:t>პრეზენტაციისა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რეალიზაციის</w:t>
            </w:r>
            <w:r w:rsidRPr="00714F37">
              <w:rPr>
                <w:szCs w:val="24"/>
              </w:rPr>
              <w:t xml:space="preserve"> </w:t>
            </w:r>
            <w:r w:rsidRPr="00714F37">
              <w:rPr>
                <w:szCs w:val="24"/>
                <w:u w:color="FF0000"/>
              </w:rPr>
              <w:t>თაობაზე</w:t>
            </w:r>
            <w:r w:rsidRPr="00714F37">
              <w:rPr>
                <w:b/>
                <w:szCs w:val="24"/>
              </w:rPr>
              <w:t xml:space="preserve"> </w:t>
            </w:r>
            <w:r w:rsidRPr="00714F37">
              <w:rPr>
                <w:szCs w:val="24"/>
                <w:u w:color="FF0000"/>
              </w:rPr>
              <w:t>წევრ</w:t>
            </w:r>
            <w:r w:rsidRPr="00714F37">
              <w:rPr>
                <w:szCs w:val="24"/>
              </w:rPr>
              <w:t xml:space="preserve"> </w:t>
            </w:r>
            <w:r w:rsidRPr="00714F37">
              <w:rPr>
                <w:szCs w:val="24"/>
                <w:u w:color="FF0000"/>
              </w:rPr>
              <w:t>სახელმწიფ</w:t>
            </w:r>
            <w:r w:rsidRPr="00714F37">
              <w:rPr>
                <w:szCs w:val="24"/>
                <w:u w:color="FF0000"/>
                <w:lang w:val="ka-GE"/>
              </w:rPr>
              <w:t>ო</w:t>
            </w:r>
            <w:r w:rsidRPr="00714F37">
              <w:rPr>
                <w:szCs w:val="24"/>
                <w:u w:color="FF0000"/>
              </w:rPr>
              <w:t>თა</w:t>
            </w:r>
            <w:r w:rsidRPr="00714F37">
              <w:rPr>
                <w:szCs w:val="24"/>
              </w:rPr>
              <w:t xml:space="preserve"> </w:t>
            </w:r>
            <w:r w:rsidRPr="00714F37">
              <w:rPr>
                <w:szCs w:val="24"/>
                <w:u w:color="FF0000"/>
              </w:rPr>
              <w:t>კანონების</w:t>
            </w:r>
            <w:r w:rsidRPr="00714F37">
              <w:rPr>
                <w:szCs w:val="24"/>
              </w:rPr>
              <w:t xml:space="preserve">, </w:t>
            </w:r>
            <w:r w:rsidRPr="00714F37">
              <w:rPr>
                <w:szCs w:val="24"/>
                <w:u w:color="FF0000"/>
              </w:rPr>
              <w:t>რეგულაციებისა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ადმინისტრაციული</w:t>
            </w:r>
            <w:r w:rsidRPr="00714F37">
              <w:rPr>
                <w:szCs w:val="24"/>
              </w:rPr>
              <w:t xml:space="preserve"> </w:t>
            </w:r>
            <w:r w:rsidRPr="00714F37">
              <w:rPr>
                <w:szCs w:val="24"/>
                <w:u w:color="FF0000"/>
              </w:rPr>
              <w:t>დებულებების</w:t>
            </w:r>
            <w:r w:rsidRPr="00714F37">
              <w:rPr>
                <w:szCs w:val="24"/>
              </w:rPr>
              <w:t xml:space="preserve"> </w:t>
            </w:r>
            <w:r w:rsidRPr="00714F37">
              <w:rPr>
                <w:szCs w:val="24"/>
                <w:u w:color="FF0000"/>
              </w:rPr>
              <w:t>დაახლოების</w:t>
            </w:r>
            <w:r w:rsidRPr="00714F37">
              <w:rPr>
                <w:szCs w:val="24"/>
              </w:rPr>
              <w:t xml:space="preserve"> </w:t>
            </w:r>
            <w:r w:rsidRPr="00714F37">
              <w:rPr>
                <w:szCs w:val="24"/>
                <w:u w:color="FF0000"/>
              </w:rPr>
              <w:t>შესახებ</w:t>
            </w:r>
            <w:r w:rsidRPr="00714F37">
              <w:rPr>
                <w:szCs w:val="24"/>
              </w:rPr>
              <w:t xml:space="preserve">  </w:t>
            </w:r>
            <w:r w:rsidRPr="00714F37">
              <w:rPr>
                <w:b/>
                <w:szCs w:val="24"/>
              </w:rPr>
              <w:t xml:space="preserve">  </w:t>
            </w:r>
          </w:p>
          <w:p w:rsidR="001A7FED" w:rsidRPr="00714F37" w:rsidRDefault="001A7FED" w:rsidP="00755E7B">
            <w:pPr>
              <w:jc w:val="both"/>
              <w:rPr>
                <w:szCs w:val="24"/>
                <w:u w:color="FF0000"/>
                <w:lang w:val="ka-GE"/>
              </w:rPr>
            </w:pPr>
          </w:p>
        </w:tc>
        <w:tc>
          <w:tcPr>
            <w:tcW w:w="4356" w:type="dxa"/>
          </w:tcPr>
          <w:p w:rsidR="001A7FED" w:rsidRPr="00714F37" w:rsidRDefault="001A7FED" w:rsidP="00755E7B">
            <w:pPr>
              <w:rPr>
                <w:szCs w:val="24"/>
                <w:lang w:val="ka-GE"/>
              </w:rPr>
            </w:pPr>
            <w:r w:rsidRPr="00714F37">
              <w:rPr>
                <w:szCs w:val="24"/>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დაცვის დეპარტამენტი</w:t>
            </w:r>
          </w:p>
        </w:tc>
        <w:tc>
          <w:tcPr>
            <w:tcW w:w="2514" w:type="dxa"/>
          </w:tcPr>
          <w:p w:rsidR="001A7FED" w:rsidRPr="00714F37" w:rsidRDefault="001A7FED" w:rsidP="00755E7B">
            <w:pPr>
              <w:rPr>
                <w:szCs w:val="24"/>
                <w:lang w:val="ka-GE"/>
              </w:rPr>
            </w:pPr>
            <w:r w:rsidRPr="00714F37">
              <w:rPr>
                <w:szCs w:val="24"/>
                <w:lang w:val="ka-GE"/>
              </w:rPr>
              <w:t>2020</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4</w:t>
            </w:r>
          </w:p>
        </w:tc>
        <w:tc>
          <w:tcPr>
            <w:tcW w:w="7348" w:type="dxa"/>
          </w:tcPr>
          <w:p w:rsidR="001A7FED" w:rsidRPr="00714F37" w:rsidRDefault="001A7FED" w:rsidP="00755E7B">
            <w:pPr>
              <w:jc w:val="both"/>
              <w:rPr>
                <w:szCs w:val="24"/>
              </w:rPr>
            </w:pPr>
            <w:r w:rsidRPr="00714F37">
              <w:rPr>
                <w:szCs w:val="24"/>
                <w:u w:color="FF0000"/>
              </w:rPr>
              <w:t>2003</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26</w:t>
            </w:r>
            <w:r w:rsidRPr="00714F37">
              <w:rPr>
                <w:szCs w:val="24"/>
              </w:rPr>
              <w:t xml:space="preserve"> </w:t>
            </w:r>
            <w:r w:rsidRPr="00714F37">
              <w:rPr>
                <w:szCs w:val="24"/>
                <w:u w:color="FF0000"/>
              </w:rPr>
              <w:t>მაისის</w:t>
            </w:r>
            <w:r w:rsidRPr="00714F37">
              <w:rPr>
                <w:szCs w:val="24"/>
              </w:rPr>
              <w:t xml:space="preserve"> </w:t>
            </w:r>
            <w:r w:rsidRPr="00714F37">
              <w:rPr>
                <w:szCs w:val="24"/>
                <w:u w:color="FF0000"/>
              </w:rPr>
              <w:t>ევროპარლამენტისა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lang w:val="ka-GE"/>
              </w:rPr>
              <w:t>2003/33/EC</w:t>
            </w:r>
            <w:r w:rsidRPr="00714F37">
              <w:rPr>
                <w:b/>
                <w:szCs w:val="24"/>
              </w:rPr>
              <w:t xml:space="preserve"> </w:t>
            </w:r>
            <w:r w:rsidRPr="00714F37">
              <w:rPr>
                <w:szCs w:val="24"/>
                <w:u w:color="FF0000"/>
              </w:rPr>
              <w:t>დირექტივა</w:t>
            </w:r>
            <w:r w:rsidRPr="00714F37">
              <w:rPr>
                <w:szCs w:val="24"/>
              </w:rPr>
              <w:t xml:space="preserve"> </w:t>
            </w:r>
            <w:r w:rsidRPr="00714F37">
              <w:rPr>
                <w:szCs w:val="24"/>
                <w:u w:color="FF0000"/>
              </w:rPr>
              <w:t>თამბაქოს</w:t>
            </w:r>
            <w:r w:rsidRPr="00714F37">
              <w:rPr>
                <w:szCs w:val="24"/>
              </w:rPr>
              <w:t xml:space="preserve"> </w:t>
            </w:r>
            <w:r w:rsidRPr="00714F37">
              <w:rPr>
                <w:szCs w:val="24"/>
                <w:u w:color="FF0000"/>
              </w:rPr>
              <w:t>პროდუქტების</w:t>
            </w:r>
            <w:r w:rsidRPr="00714F37">
              <w:rPr>
                <w:szCs w:val="24"/>
              </w:rPr>
              <w:t xml:space="preserve"> </w:t>
            </w:r>
            <w:r w:rsidRPr="00714F37">
              <w:rPr>
                <w:szCs w:val="24"/>
                <w:u w:color="FF0000"/>
              </w:rPr>
              <w:t>რეკლამირებასა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სპონსორობასთან</w:t>
            </w:r>
            <w:r w:rsidRPr="00714F37">
              <w:rPr>
                <w:szCs w:val="24"/>
              </w:rPr>
              <w:t xml:space="preserve"> </w:t>
            </w:r>
            <w:r w:rsidRPr="00714F37">
              <w:rPr>
                <w:szCs w:val="24"/>
                <w:u w:color="FF0000"/>
              </w:rPr>
              <w:t>დაკავშირებით</w:t>
            </w:r>
            <w:r w:rsidRPr="00714F37">
              <w:rPr>
                <w:b/>
                <w:szCs w:val="24"/>
              </w:rPr>
              <w:t xml:space="preserve"> </w:t>
            </w:r>
            <w:r w:rsidRPr="00714F37">
              <w:rPr>
                <w:szCs w:val="24"/>
                <w:u w:color="FF0000"/>
              </w:rPr>
              <w:t>წევრ</w:t>
            </w:r>
            <w:r w:rsidRPr="00714F37">
              <w:rPr>
                <w:szCs w:val="24"/>
              </w:rPr>
              <w:t xml:space="preserve"> </w:t>
            </w:r>
            <w:r w:rsidRPr="00714F37">
              <w:rPr>
                <w:szCs w:val="24"/>
                <w:u w:color="FF0000"/>
              </w:rPr>
              <w:t>სახელმწიფთა</w:t>
            </w:r>
            <w:r w:rsidRPr="00714F37">
              <w:rPr>
                <w:szCs w:val="24"/>
              </w:rPr>
              <w:t xml:space="preserve"> </w:t>
            </w:r>
            <w:r w:rsidRPr="00714F37">
              <w:rPr>
                <w:szCs w:val="24"/>
                <w:u w:color="FF0000"/>
              </w:rPr>
              <w:t>კანონების</w:t>
            </w:r>
            <w:r w:rsidRPr="00714F37">
              <w:rPr>
                <w:szCs w:val="24"/>
              </w:rPr>
              <w:t xml:space="preserve">, </w:t>
            </w:r>
            <w:r w:rsidRPr="00714F37">
              <w:rPr>
                <w:szCs w:val="24"/>
                <w:u w:color="FF0000"/>
              </w:rPr>
              <w:t>რეგულაციებისა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ადმინისტრაციული</w:t>
            </w:r>
            <w:r w:rsidRPr="00714F37">
              <w:rPr>
                <w:szCs w:val="24"/>
              </w:rPr>
              <w:t xml:space="preserve"> </w:t>
            </w:r>
            <w:r w:rsidRPr="00714F37">
              <w:rPr>
                <w:szCs w:val="24"/>
                <w:u w:color="FF0000"/>
              </w:rPr>
              <w:t>დებულებების</w:t>
            </w:r>
            <w:r w:rsidRPr="00714F37">
              <w:rPr>
                <w:szCs w:val="24"/>
              </w:rPr>
              <w:t xml:space="preserve"> </w:t>
            </w:r>
            <w:r w:rsidRPr="00714F37">
              <w:rPr>
                <w:szCs w:val="24"/>
                <w:u w:color="FF0000"/>
              </w:rPr>
              <w:t>დაახლოების</w:t>
            </w:r>
            <w:r w:rsidRPr="00714F37">
              <w:rPr>
                <w:szCs w:val="24"/>
              </w:rPr>
              <w:t xml:space="preserve"> </w:t>
            </w:r>
            <w:r w:rsidRPr="00714F37">
              <w:rPr>
                <w:szCs w:val="24"/>
                <w:u w:color="FF0000"/>
              </w:rPr>
              <w:t>შესახებ</w:t>
            </w:r>
            <w:r w:rsidRPr="00714F37">
              <w:rPr>
                <w:szCs w:val="24"/>
              </w:rPr>
              <w:t xml:space="preserve">  </w:t>
            </w:r>
          </w:p>
          <w:p w:rsidR="001A7FED" w:rsidRPr="00714F37" w:rsidRDefault="001A7FED" w:rsidP="00755E7B">
            <w:pPr>
              <w:jc w:val="both"/>
              <w:rPr>
                <w:szCs w:val="24"/>
                <w:u w:color="FF0000"/>
                <w:lang w:val="ka-GE"/>
              </w:rPr>
            </w:pPr>
          </w:p>
        </w:tc>
        <w:tc>
          <w:tcPr>
            <w:tcW w:w="4356" w:type="dxa"/>
          </w:tcPr>
          <w:p w:rsidR="001A7FED" w:rsidRPr="00714F37" w:rsidRDefault="001A7FED" w:rsidP="00755E7B">
            <w:pPr>
              <w:rPr>
                <w:szCs w:val="24"/>
                <w:lang w:val="ka-GE"/>
              </w:rPr>
            </w:pPr>
            <w:r w:rsidRPr="00714F37">
              <w:rPr>
                <w:szCs w:val="24"/>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დაცვის დეპარტამენტი</w:t>
            </w:r>
          </w:p>
        </w:tc>
        <w:tc>
          <w:tcPr>
            <w:tcW w:w="2514" w:type="dxa"/>
          </w:tcPr>
          <w:p w:rsidR="001A7FED" w:rsidRPr="00714F37" w:rsidRDefault="001A7FED" w:rsidP="00755E7B">
            <w:pPr>
              <w:rPr>
                <w:szCs w:val="24"/>
                <w:lang w:val="ka-GE"/>
              </w:rPr>
            </w:pPr>
            <w:r w:rsidRPr="00714F37">
              <w:rPr>
                <w:szCs w:val="24"/>
                <w:lang w:val="ka-GE"/>
              </w:rPr>
              <w:t>2018</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5</w:t>
            </w:r>
          </w:p>
        </w:tc>
        <w:tc>
          <w:tcPr>
            <w:tcW w:w="7348" w:type="dxa"/>
          </w:tcPr>
          <w:p w:rsidR="001A7FED" w:rsidRPr="00714F37" w:rsidRDefault="001A7FED" w:rsidP="00755E7B">
            <w:pPr>
              <w:jc w:val="both"/>
              <w:rPr>
                <w:szCs w:val="24"/>
                <w:u w:color="FF0000"/>
              </w:rPr>
            </w:pPr>
            <w:r w:rsidRPr="00714F37">
              <w:rPr>
                <w:szCs w:val="24"/>
                <w:u w:color="FF0000"/>
              </w:rPr>
              <w:t>2002</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2</w:t>
            </w:r>
            <w:r w:rsidRPr="00714F37">
              <w:rPr>
                <w:szCs w:val="24"/>
              </w:rPr>
              <w:t xml:space="preserve"> </w:t>
            </w:r>
            <w:r w:rsidRPr="00714F37">
              <w:rPr>
                <w:szCs w:val="24"/>
                <w:u w:color="FF0000"/>
              </w:rPr>
              <w:t>დეკემბრის</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rPr>
              <w:t>რეკომენდაცია</w:t>
            </w:r>
            <w:r w:rsidRPr="00714F37">
              <w:rPr>
                <w:szCs w:val="24"/>
              </w:rPr>
              <w:t xml:space="preserve"> </w:t>
            </w:r>
            <w:r w:rsidRPr="00714F37">
              <w:rPr>
                <w:szCs w:val="24"/>
                <w:lang w:val="ka-GE"/>
              </w:rPr>
              <w:t xml:space="preserve">თამბაქოს </w:t>
            </w:r>
            <w:r w:rsidRPr="00714F37">
              <w:rPr>
                <w:szCs w:val="24"/>
                <w:u w:color="FF0000"/>
              </w:rPr>
              <w:t>მოწევის</w:t>
            </w:r>
            <w:r w:rsidRPr="00714F37">
              <w:rPr>
                <w:szCs w:val="24"/>
              </w:rPr>
              <w:t xml:space="preserve"> </w:t>
            </w:r>
            <w:r w:rsidRPr="00714F37">
              <w:rPr>
                <w:szCs w:val="24"/>
                <w:u w:color="FF0000"/>
              </w:rPr>
              <w:t>პრევენციისა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თამბაქოს</w:t>
            </w:r>
            <w:r w:rsidRPr="00714F37">
              <w:rPr>
                <w:szCs w:val="24"/>
              </w:rPr>
              <w:t xml:space="preserve"> </w:t>
            </w:r>
            <w:r w:rsidRPr="00714F37">
              <w:rPr>
                <w:szCs w:val="24"/>
                <w:u w:color="FF0000"/>
              </w:rPr>
              <w:t>კონტროლის</w:t>
            </w:r>
            <w:r w:rsidRPr="00714F37">
              <w:rPr>
                <w:szCs w:val="24"/>
              </w:rPr>
              <w:t xml:space="preserve"> </w:t>
            </w:r>
            <w:r w:rsidRPr="00714F37">
              <w:rPr>
                <w:szCs w:val="24"/>
                <w:u w:color="FF0000"/>
              </w:rPr>
              <w:t>სრულყოფა</w:t>
            </w:r>
            <w:r w:rsidRPr="00714F37">
              <w:rPr>
                <w:szCs w:val="24"/>
                <w:u w:color="FF0000"/>
                <w:lang w:val="ka-GE"/>
              </w:rPr>
              <w:t>ს</w:t>
            </w:r>
            <w:r w:rsidRPr="00714F37">
              <w:rPr>
                <w:szCs w:val="24"/>
                <w:u w:color="FF0000"/>
              </w:rPr>
              <w:t>თან</w:t>
            </w:r>
            <w:r w:rsidRPr="00714F37">
              <w:rPr>
                <w:szCs w:val="24"/>
              </w:rPr>
              <w:t xml:space="preserve"> </w:t>
            </w:r>
            <w:r w:rsidRPr="00714F37">
              <w:rPr>
                <w:szCs w:val="24"/>
                <w:u w:color="FF0000"/>
              </w:rPr>
              <w:t>დაკავშირებული</w:t>
            </w:r>
            <w:r w:rsidRPr="00714F37">
              <w:rPr>
                <w:szCs w:val="24"/>
              </w:rPr>
              <w:t xml:space="preserve"> </w:t>
            </w:r>
            <w:r w:rsidRPr="00714F37">
              <w:rPr>
                <w:szCs w:val="24"/>
                <w:u w:color="FF0000"/>
              </w:rPr>
              <w:t>ინიციატივების</w:t>
            </w:r>
            <w:r w:rsidRPr="00714F37">
              <w:rPr>
                <w:szCs w:val="24"/>
              </w:rPr>
              <w:t xml:space="preserve"> </w:t>
            </w:r>
            <w:r w:rsidRPr="00714F37">
              <w:rPr>
                <w:szCs w:val="24"/>
                <w:u w:color="FF0000"/>
              </w:rPr>
              <w:t>შესახებ</w:t>
            </w:r>
            <w:r w:rsidRPr="00714F37">
              <w:rPr>
                <w:szCs w:val="24"/>
              </w:rPr>
              <w:t xml:space="preserve">  </w:t>
            </w:r>
            <w:r w:rsidRPr="00714F37">
              <w:rPr>
                <w:szCs w:val="24"/>
                <w:lang w:val="ka-GE"/>
              </w:rPr>
              <w:t>(N</w:t>
            </w:r>
            <w:r w:rsidRPr="00714F37">
              <w:rPr>
                <w:szCs w:val="24"/>
                <w:u w:color="FF0000"/>
                <w:lang w:val="ka-GE"/>
              </w:rPr>
              <w:t xml:space="preserve"> 2003/54/EC)</w:t>
            </w:r>
          </w:p>
          <w:p w:rsidR="001A7FED" w:rsidRPr="00714F37" w:rsidRDefault="001A7FED" w:rsidP="00755E7B">
            <w:pPr>
              <w:jc w:val="both"/>
              <w:rPr>
                <w:szCs w:val="24"/>
                <w:u w:color="FF0000"/>
                <w:lang w:val="ka-GE"/>
              </w:rPr>
            </w:pPr>
          </w:p>
        </w:tc>
        <w:tc>
          <w:tcPr>
            <w:tcW w:w="4356" w:type="dxa"/>
          </w:tcPr>
          <w:p w:rsidR="001A7FED" w:rsidRPr="00714F37" w:rsidRDefault="001A7FED" w:rsidP="00755E7B">
            <w:pPr>
              <w:rPr>
                <w:szCs w:val="24"/>
                <w:lang w:val="ka-GE"/>
              </w:rPr>
            </w:pPr>
            <w:r w:rsidRPr="00714F37">
              <w:rPr>
                <w:szCs w:val="24"/>
                <w:lang w:val="ka-GE"/>
              </w:rPr>
              <w:t xml:space="preserve">სსიპ ლ. საყვარელიძის სახელობის დაავადებათა კონტროლისა და საზოგადოებრივი ჯანმრთელობის </w:t>
            </w:r>
            <w:r w:rsidRPr="00714F37">
              <w:rPr>
                <w:szCs w:val="24"/>
                <w:lang w:val="ka-GE"/>
              </w:rPr>
              <w:lastRenderedPageBreak/>
              <w:t>ეროვნული ცენტრი; ჯანმრთელობის დაცვის დეპარტამენტი</w:t>
            </w:r>
          </w:p>
        </w:tc>
        <w:tc>
          <w:tcPr>
            <w:tcW w:w="2514" w:type="dxa"/>
          </w:tcPr>
          <w:p w:rsidR="001A7FED" w:rsidRPr="00714F37" w:rsidRDefault="001A7FED" w:rsidP="00755E7B">
            <w:pPr>
              <w:rPr>
                <w:szCs w:val="24"/>
                <w:lang w:val="ka-GE"/>
              </w:rPr>
            </w:pPr>
            <w:r w:rsidRPr="00714F37">
              <w:rPr>
                <w:szCs w:val="24"/>
                <w:lang w:val="ka-GE"/>
              </w:rPr>
              <w:lastRenderedPageBreak/>
              <w:t xml:space="preserve">ვადა არ არის განსაზღვრული (რეკომენდაცია </w:t>
            </w:r>
            <w:r w:rsidRPr="00714F37">
              <w:rPr>
                <w:szCs w:val="24"/>
                <w:lang w:val="ka-GE"/>
              </w:rPr>
              <w:lastRenderedPageBreak/>
              <w:t>არასავალდებულო ხასიათისაა)</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lastRenderedPageBreak/>
              <w:t>6</w:t>
            </w:r>
          </w:p>
        </w:tc>
        <w:tc>
          <w:tcPr>
            <w:tcW w:w="7348" w:type="dxa"/>
          </w:tcPr>
          <w:p w:rsidR="001A7FED" w:rsidRPr="00714F37" w:rsidRDefault="001A7FED" w:rsidP="00755E7B">
            <w:pPr>
              <w:jc w:val="both"/>
              <w:rPr>
                <w:b/>
                <w:szCs w:val="24"/>
              </w:rPr>
            </w:pPr>
            <w:r w:rsidRPr="00714F37">
              <w:rPr>
                <w:szCs w:val="24"/>
                <w:u w:color="FF0000"/>
              </w:rPr>
              <w:t>2009</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30</w:t>
            </w:r>
            <w:r w:rsidRPr="00714F37">
              <w:rPr>
                <w:szCs w:val="24"/>
              </w:rPr>
              <w:t xml:space="preserve"> </w:t>
            </w:r>
            <w:r w:rsidRPr="00714F37">
              <w:rPr>
                <w:szCs w:val="24"/>
                <w:u w:color="FF0000"/>
              </w:rPr>
              <w:t>ნოემბრის</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rPr>
              <w:t>რეკომენდაცია</w:t>
            </w:r>
            <w:r w:rsidRPr="00714F37">
              <w:rPr>
                <w:szCs w:val="24"/>
              </w:rPr>
              <w:t xml:space="preserve"> </w:t>
            </w:r>
            <w:r w:rsidRPr="00714F37">
              <w:rPr>
                <w:szCs w:val="24"/>
                <w:u w:color="FF0000"/>
              </w:rPr>
              <w:t>თამბაქოსგან</w:t>
            </w:r>
            <w:r w:rsidRPr="00714F37">
              <w:rPr>
                <w:szCs w:val="24"/>
              </w:rPr>
              <w:t xml:space="preserve"> </w:t>
            </w:r>
            <w:r w:rsidRPr="00714F37">
              <w:rPr>
                <w:szCs w:val="24"/>
                <w:u w:color="FF0000"/>
              </w:rPr>
              <w:t>თავისუფალი</w:t>
            </w:r>
            <w:r w:rsidRPr="00714F37">
              <w:rPr>
                <w:szCs w:val="24"/>
              </w:rPr>
              <w:t xml:space="preserve"> </w:t>
            </w:r>
            <w:r w:rsidRPr="00714F37">
              <w:rPr>
                <w:szCs w:val="24"/>
                <w:u w:color="FF0000"/>
              </w:rPr>
              <w:t>გარემოს</w:t>
            </w:r>
            <w:r w:rsidRPr="00714F37">
              <w:rPr>
                <w:szCs w:val="24"/>
              </w:rPr>
              <w:t xml:space="preserve"> </w:t>
            </w:r>
            <w:r w:rsidRPr="00714F37">
              <w:rPr>
                <w:szCs w:val="24"/>
                <w:u w:color="FF0000"/>
              </w:rPr>
              <w:t>შესახებ</w:t>
            </w:r>
            <w:r w:rsidRPr="00714F37">
              <w:rPr>
                <w:szCs w:val="24"/>
              </w:rPr>
              <w:t xml:space="preserve"> (</w:t>
            </w:r>
            <w:r w:rsidRPr="00714F37">
              <w:rPr>
                <w:szCs w:val="24"/>
                <w:u w:color="FF0000"/>
                <w:lang w:val="ka-GE"/>
              </w:rPr>
              <w:t>2009/C</w:t>
            </w:r>
            <w:r w:rsidRPr="00714F37">
              <w:rPr>
                <w:szCs w:val="24"/>
              </w:rPr>
              <w:t xml:space="preserve"> </w:t>
            </w:r>
            <w:r w:rsidRPr="00714F37">
              <w:rPr>
                <w:szCs w:val="24"/>
                <w:u w:color="FF0000"/>
                <w:lang w:val="ka-GE"/>
              </w:rPr>
              <w:t>296/02</w:t>
            </w:r>
            <w:r w:rsidRPr="00714F37">
              <w:rPr>
                <w:szCs w:val="24"/>
              </w:rPr>
              <w:t>)</w:t>
            </w:r>
            <w:r w:rsidRPr="00714F37">
              <w:rPr>
                <w:b/>
                <w:szCs w:val="24"/>
              </w:rPr>
              <w:t xml:space="preserve"> </w:t>
            </w:r>
          </w:p>
          <w:p w:rsidR="001A7FED" w:rsidRPr="00714F37" w:rsidRDefault="001A7FED" w:rsidP="00755E7B">
            <w:pPr>
              <w:jc w:val="both"/>
              <w:rPr>
                <w:szCs w:val="24"/>
                <w:u w:color="FF0000"/>
                <w:lang w:val="ka-GE"/>
              </w:rPr>
            </w:pPr>
          </w:p>
        </w:tc>
        <w:tc>
          <w:tcPr>
            <w:tcW w:w="4356" w:type="dxa"/>
          </w:tcPr>
          <w:p w:rsidR="001A7FED" w:rsidRPr="00714F37" w:rsidRDefault="001A7FED" w:rsidP="00755E7B">
            <w:pPr>
              <w:rPr>
                <w:szCs w:val="24"/>
                <w:lang w:val="ka-GE"/>
              </w:rPr>
            </w:pPr>
            <w:r w:rsidRPr="00714F37">
              <w:rPr>
                <w:szCs w:val="24"/>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დაცვის დეპარტამენტი</w:t>
            </w:r>
          </w:p>
        </w:tc>
        <w:tc>
          <w:tcPr>
            <w:tcW w:w="2514" w:type="dxa"/>
          </w:tcPr>
          <w:p w:rsidR="001A7FED" w:rsidRPr="00714F37" w:rsidRDefault="001A7FED" w:rsidP="00755E7B">
            <w:pPr>
              <w:rPr>
                <w:szCs w:val="24"/>
                <w:lang w:val="ka-GE"/>
              </w:rPr>
            </w:pPr>
            <w:r w:rsidRPr="00714F37">
              <w:rPr>
                <w:szCs w:val="24"/>
                <w:lang w:val="ka-GE"/>
              </w:rPr>
              <w:t>ვადა არ არის განსაზღვრული</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7</w:t>
            </w:r>
          </w:p>
        </w:tc>
        <w:tc>
          <w:tcPr>
            <w:tcW w:w="7348" w:type="dxa"/>
          </w:tcPr>
          <w:p w:rsidR="001A7FED" w:rsidRPr="00714F37" w:rsidRDefault="001A7FED" w:rsidP="00755E7B">
            <w:pPr>
              <w:jc w:val="both"/>
              <w:rPr>
                <w:szCs w:val="24"/>
              </w:rPr>
            </w:pPr>
            <w:r w:rsidRPr="00714F37">
              <w:rPr>
                <w:szCs w:val="24"/>
                <w:u w:color="FF0000"/>
              </w:rPr>
              <w:t>1998</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24</w:t>
            </w:r>
            <w:r w:rsidRPr="00714F37">
              <w:rPr>
                <w:szCs w:val="24"/>
              </w:rPr>
              <w:t xml:space="preserve"> </w:t>
            </w:r>
            <w:r w:rsidRPr="00714F37">
              <w:rPr>
                <w:szCs w:val="24"/>
                <w:u w:color="FF0000"/>
              </w:rPr>
              <w:t>სექტემბრის</w:t>
            </w:r>
            <w:r w:rsidRPr="00714F37">
              <w:rPr>
                <w:szCs w:val="24"/>
              </w:rPr>
              <w:t xml:space="preserve"> </w:t>
            </w:r>
            <w:r w:rsidRPr="00714F37">
              <w:rPr>
                <w:szCs w:val="24"/>
                <w:u w:color="FF0000"/>
              </w:rPr>
              <w:t>ევროპარლამენტისა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საბჭოს</w:t>
            </w:r>
            <w:r w:rsidRPr="00714F37">
              <w:rPr>
                <w:szCs w:val="24"/>
              </w:rPr>
              <w:t xml:space="preserve"> </w:t>
            </w:r>
            <w:r w:rsidRPr="00714F37">
              <w:rPr>
                <w:szCs w:val="24"/>
                <w:lang w:val="ka-GE"/>
              </w:rPr>
              <w:t>N</w:t>
            </w:r>
            <w:r w:rsidRPr="00714F37">
              <w:rPr>
                <w:szCs w:val="24"/>
                <w:u w:color="FF0000"/>
                <w:lang w:val="ka-GE"/>
              </w:rPr>
              <w:t xml:space="preserve"> 2119/98/EC</w:t>
            </w:r>
            <w:r w:rsidRPr="00714F37">
              <w:rPr>
                <w:szCs w:val="24"/>
                <w:u w:color="FF0000"/>
              </w:rPr>
              <w:t xml:space="preserve"> გადაწყვეტილება</w:t>
            </w:r>
            <w:r w:rsidRPr="00714F37">
              <w:rPr>
                <w:szCs w:val="24"/>
              </w:rPr>
              <w:t>,</w:t>
            </w:r>
            <w:r w:rsidRPr="00714F37">
              <w:rPr>
                <w:b/>
                <w:szCs w:val="24"/>
              </w:rPr>
              <w:t xml:space="preserve"> </w:t>
            </w:r>
            <w:r w:rsidRPr="00714F37">
              <w:rPr>
                <w:szCs w:val="24"/>
                <w:u w:color="FF0000"/>
                <w:lang w:val="ka-GE"/>
              </w:rPr>
              <w:t>ეპიდემიოლოგიური ზედამხედველობისა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გადამდებ</w:t>
            </w:r>
            <w:r w:rsidRPr="00714F37">
              <w:rPr>
                <w:szCs w:val="24"/>
              </w:rPr>
              <w:t xml:space="preserve"> </w:t>
            </w:r>
            <w:r w:rsidRPr="00714F37">
              <w:rPr>
                <w:szCs w:val="24"/>
                <w:u w:color="FF0000"/>
              </w:rPr>
              <w:t>დაავადებათა</w:t>
            </w:r>
            <w:r w:rsidRPr="00714F37">
              <w:rPr>
                <w:szCs w:val="24"/>
              </w:rPr>
              <w:t xml:space="preserve"> </w:t>
            </w:r>
            <w:r w:rsidRPr="00714F37">
              <w:rPr>
                <w:szCs w:val="24"/>
                <w:lang w:val="ka-GE"/>
              </w:rPr>
              <w:t>კ</w:t>
            </w:r>
            <w:r w:rsidRPr="00714F37">
              <w:rPr>
                <w:szCs w:val="24"/>
                <w:u w:color="FF0000"/>
              </w:rPr>
              <w:t>ონტრ</w:t>
            </w:r>
            <w:r w:rsidRPr="00714F37">
              <w:rPr>
                <w:szCs w:val="24"/>
                <w:u w:color="FF0000"/>
                <w:lang w:val="ka-GE"/>
              </w:rPr>
              <w:t>ო</w:t>
            </w:r>
            <w:r w:rsidRPr="00714F37">
              <w:rPr>
                <w:szCs w:val="24"/>
                <w:u w:color="FF0000"/>
              </w:rPr>
              <w:t>ლის</w:t>
            </w:r>
            <w:r w:rsidRPr="00714F37">
              <w:rPr>
                <w:szCs w:val="24"/>
                <w:u w:color="FF0000"/>
                <w:lang w:val="ka-GE"/>
              </w:rPr>
              <w:t xml:space="preserve"> </w:t>
            </w:r>
            <w:r w:rsidRPr="00714F37">
              <w:rPr>
                <w:szCs w:val="24"/>
                <w:lang w:val="ka-GE"/>
              </w:rPr>
              <w:t xml:space="preserve">მიზნით  ევროპულ თანამეგობრობაში </w:t>
            </w:r>
            <w:r w:rsidRPr="00714F37">
              <w:rPr>
                <w:szCs w:val="24"/>
                <w:u w:color="FF0000"/>
              </w:rPr>
              <w:t>ქსელი</w:t>
            </w:r>
            <w:r w:rsidRPr="00714F37">
              <w:rPr>
                <w:szCs w:val="24"/>
                <w:u w:color="FF0000"/>
                <w:lang w:val="ka-GE"/>
              </w:rPr>
              <w:t>ს შექმნის თაობაზე</w:t>
            </w:r>
            <w:r w:rsidRPr="00714F37">
              <w:rPr>
                <w:szCs w:val="24"/>
              </w:rPr>
              <w:t xml:space="preserve"> </w:t>
            </w:r>
          </w:p>
          <w:p w:rsidR="001A7FED" w:rsidRPr="00714F37" w:rsidRDefault="001A7FED" w:rsidP="00755E7B">
            <w:pPr>
              <w:jc w:val="both"/>
              <w:rPr>
                <w:szCs w:val="24"/>
                <w:u w:color="FF0000"/>
                <w:lang w:val="ka-GE"/>
              </w:rPr>
            </w:pPr>
          </w:p>
        </w:tc>
        <w:tc>
          <w:tcPr>
            <w:tcW w:w="4356" w:type="dxa"/>
          </w:tcPr>
          <w:p w:rsidR="001A7FED" w:rsidRPr="00714F37" w:rsidRDefault="001A7FED" w:rsidP="00755E7B">
            <w:pPr>
              <w:rPr>
                <w:szCs w:val="24"/>
                <w:lang w:val="ka-GE"/>
              </w:rPr>
            </w:pPr>
            <w:r w:rsidRPr="00714F37">
              <w:rPr>
                <w:szCs w:val="24"/>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დაცვის დეპარტამენტი</w:t>
            </w:r>
          </w:p>
        </w:tc>
        <w:tc>
          <w:tcPr>
            <w:tcW w:w="2514" w:type="dxa"/>
          </w:tcPr>
          <w:p w:rsidR="001A7FED" w:rsidRPr="00714F37" w:rsidRDefault="001A7FED" w:rsidP="00755E7B">
            <w:pPr>
              <w:rPr>
                <w:szCs w:val="24"/>
                <w:lang w:val="ka-GE"/>
              </w:rPr>
            </w:pPr>
            <w:r w:rsidRPr="00714F37">
              <w:rPr>
                <w:szCs w:val="24"/>
                <w:lang w:val="ka-GE"/>
              </w:rPr>
              <w:t>2017</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8</w:t>
            </w:r>
          </w:p>
        </w:tc>
        <w:tc>
          <w:tcPr>
            <w:tcW w:w="7348" w:type="dxa"/>
          </w:tcPr>
          <w:p w:rsidR="001A7FED" w:rsidRPr="00714F37" w:rsidRDefault="001A7FED" w:rsidP="00755E7B">
            <w:pPr>
              <w:jc w:val="both"/>
              <w:rPr>
                <w:szCs w:val="24"/>
              </w:rPr>
            </w:pPr>
            <w:r w:rsidRPr="00714F37">
              <w:rPr>
                <w:szCs w:val="24"/>
                <w:u w:color="FF0000"/>
              </w:rPr>
              <w:t>1999</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22</w:t>
            </w:r>
            <w:r w:rsidRPr="00714F37">
              <w:rPr>
                <w:szCs w:val="24"/>
              </w:rPr>
              <w:t xml:space="preserve"> </w:t>
            </w:r>
            <w:r w:rsidRPr="00714F37">
              <w:rPr>
                <w:szCs w:val="24"/>
                <w:u w:color="FF0000"/>
              </w:rPr>
              <w:t>დეკემბრის</w:t>
            </w:r>
            <w:r w:rsidRPr="00714F37">
              <w:rPr>
                <w:szCs w:val="24"/>
              </w:rPr>
              <w:t xml:space="preserve"> </w:t>
            </w:r>
            <w:r w:rsidRPr="00714F37">
              <w:rPr>
                <w:szCs w:val="24"/>
                <w:lang w:val="ka-GE"/>
              </w:rPr>
              <w:t>ევრო</w:t>
            </w:r>
            <w:r w:rsidRPr="00714F37">
              <w:rPr>
                <w:szCs w:val="24"/>
                <w:u w:color="FF0000"/>
              </w:rPr>
              <w:t>კომისიის</w:t>
            </w:r>
            <w:r w:rsidRPr="00714F37">
              <w:rPr>
                <w:szCs w:val="24"/>
              </w:rPr>
              <w:t xml:space="preserve"> </w:t>
            </w:r>
            <w:r w:rsidRPr="00714F37">
              <w:rPr>
                <w:szCs w:val="24"/>
                <w:u w:color="FF0000"/>
                <w:lang w:val="ka-GE"/>
              </w:rPr>
              <w:t>2000/96/EC</w:t>
            </w:r>
            <w:r w:rsidRPr="00714F37">
              <w:rPr>
                <w:b/>
                <w:szCs w:val="24"/>
              </w:rPr>
              <w:t xml:space="preserve"> </w:t>
            </w:r>
            <w:r w:rsidRPr="00714F37">
              <w:rPr>
                <w:szCs w:val="24"/>
                <w:u w:color="FF0000"/>
              </w:rPr>
              <w:t>გადაწყვეტილება</w:t>
            </w:r>
            <w:r w:rsidRPr="00714F37">
              <w:rPr>
                <w:szCs w:val="24"/>
              </w:rPr>
              <w:t xml:space="preserve"> </w:t>
            </w:r>
            <w:r w:rsidRPr="00714F37">
              <w:rPr>
                <w:szCs w:val="24"/>
                <w:u w:color="FF0000"/>
                <w:lang w:val="ka-GE"/>
              </w:rPr>
              <w:t>ევროპული თანამეგობრობის ქსელის მიერ</w:t>
            </w:r>
            <w:r w:rsidRPr="00714F37">
              <w:rPr>
                <w:szCs w:val="24"/>
                <w:lang w:val="ka-GE"/>
              </w:rPr>
              <w:t xml:space="preserve"> </w:t>
            </w:r>
            <w:r w:rsidRPr="00714F37">
              <w:rPr>
                <w:szCs w:val="24"/>
                <w:u w:color="FF0000"/>
              </w:rPr>
              <w:t>გადამდებ</w:t>
            </w:r>
            <w:r w:rsidRPr="00714F37">
              <w:rPr>
                <w:szCs w:val="24"/>
              </w:rPr>
              <w:t xml:space="preserve"> </w:t>
            </w:r>
            <w:r w:rsidRPr="00714F37">
              <w:rPr>
                <w:szCs w:val="24"/>
                <w:u w:color="FF0000"/>
              </w:rPr>
              <w:t>დაავადება</w:t>
            </w:r>
            <w:r w:rsidRPr="00714F37">
              <w:rPr>
                <w:szCs w:val="24"/>
                <w:u w:color="FF0000"/>
                <w:lang w:val="ka-GE"/>
              </w:rPr>
              <w:t>თ</w:t>
            </w:r>
            <w:r w:rsidRPr="00714F37">
              <w:rPr>
                <w:szCs w:val="24"/>
                <w:u w:color="FF0000"/>
              </w:rPr>
              <w:t>ა</w:t>
            </w:r>
            <w:r w:rsidRPr="00714F37">
              <w:rPr>
                <w:szCs w:val="24"/>
              </w:rPr>
              <w:t xml:space="preserve"> </w:t>
            </w:r>
            <w:r w:rsidRPr="00714F37">
              <w:rPr>
                <w:szCs w:val="24"/>
                <w:u w:color="FF0000"/>
                <w:lang w:val="ka-GE"/>
              </w:rPr>
              <w:t>მზარდი</w:t>
            </w:r>
            <w:r w:rsidRPr="00714F37">
              <w:rPr>
                <w:szCs w:val="24"/>
              </w:rPr>
              <w:t xml:space="preserve"> </w:t>
            </w:r>
            <w:r w:rsidRPr="00714F37">
              <w:rPr>
                <w:szCs w:val="24"/>
                <w:u w:color="FF0000"/>
              </w:rPr>
              <w:t>დაფარვის</w:t>
            </w:r>
            <w:r w:rsidRPr="00714F37">
              <w:rPr>
                <w:szCs w:val="24"/>
                <w:lang w:val="ka-GE"/>
              </w:rPr>
              <w:t xml:space="preserve"> </w:t>
            </w:r>
            <w:r w:rsidRPr="00714F37">
              <w:rPr>
                <w:szCs w:val="24"/>
                <w:u w:color="FF0000"/>
              </w:rPr>
              <w:t>შესახებ</w:t>
            </w:r>
            <w:r w:rsidRPr="00714F37">
              <w:rPr>
                <w:szCs w:val="24"/>
              </w:rPr>
              <w:t xml:space="preserve"> </w:t>
            </w:r>
            <w:r w:rsidRPr="00714F37">
              <w:rPr>
                <w:szCs w:val="24"/>
                <w:u w:color="FF0000"/>
              </w:rPr>
              <w:t>ევროპარლამენტისა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საბჭოს</w:t>
            </w:r>
            <w:r w:rsidRPr="00714F37">
              <w:rPr>
                <w:szCs w:val="24"/>
              </w:rPr>
              <w:t xml:space="preserve"> </w:t>
            </w:r>
            <w:r w:rsidRPr="00714F37">
              <w:rPr>
                <w:szCs w:val="24"/>
                <w:lang w:val="ka-GE"/>
              </w:rPr>
              <w:t>N</w:t>
            </w:r>
            <w:r w:rsidRPr="00714F37">
              <w:rPr>
                <w:szCs w:val="24"/>
                <w:u w:color="FF0000"/>
                <w:lang w:val="ka-GE"/>
              </w:rPr>
              <w:t xml:space="preserve"> 2119/98/EC</w:t>
            </w:r>
            <w:r w:rsidRPr="00714F37">
              <w:rPr>
                <w:szCs w:val="24"/>
              </w:rPr>
              <w:t xml:space="preserve"> </w:t>
            </w:r>
            <w:r w:rsidRPr="00714F37">
              <w:rPr>
                <w:szCs w:val="24"/>
                <w:u w:color="FF0000"/>
              </w:rPr>
              <w:t>გადაწყვეტილების</w:t>
            </w:r>
            <w:r w:rsidRPr="00714F37">
              <w:rPr>
                <w:szCs w:val="24"/>
              </w:rPr>
              <w:t xml:space="preserve"> </w:t>
            </w:r>
            <w:r w:rsidRPr="00714F37">
              <w:rPr>
                <w:szCs w:val="24"/>
                <w:u w:color="FF0000"/>
              </w:rPr>
              <w:t>შესაბამისად</w:t>
            </w:r>
            <w:r w:rsidRPr="00714F37">
              <w:rPr>
                <w:szCs w:val="24"/>
                <w:u w:color="FF0000"/>
                <w:lang w:val="ka-GE"/>
              </w:rPr>
              <w:t xml:space="preserve"> </w:t>
            </w:r>
          </w:p>
          <w:p w:rsidR="001A7FED" w:rsidRPr="00714F37" w:rsidRDefault="001A7FED" w:rsidP="00755E7B">
            <w:pPr>
              <w:jc w:val="both"/>
              <w:rPr>
                <w:szCs w:val="24"/>
                <w:u w:color="FF0000"/>
                <w:lang w:val="ka-GE"/>
              </w:rPr>
            </w:pPr>
          </w:p>
        </w:tc>
        <w:tc>
          <w:tcPr>
            <w:tcW w:w="4356" w:type="dxa"/>
          </w:tcPr>
          <w:p w:rsidR="001A7FED" w:rsidRPr="00714F37" w:rsidRDefault="001A7FED" w:rsidP="00755E7B">
            <w:pPr>
              <w:rPr>
                <w:szCs w:val="24"/>
                <w:lang w:val="ka-GE"/>
              </w:rPr>
            </w:pPr>
            <w:r w:rsidRPr="00714F37">
              <w:rPr>
                <w:szCs w:val="24"/>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დაცვის დეპარტამენტი</w:t>
            </w:r>
          </w:p>
        </w:tc>
        <w:tc>
          <w:tcPr>
            <w:tcW w:w="2514" w:type="dxa"/>
          </w:tcPr>
          <w:p w:rsidR="001A7FED" w:rsidRPr="00714F37" w:rsidRDefault="001A7FED" w:rsidP="00755E7B">
            <w:pPr>
              <w:rPr>
                <w:szCs w:val="24"/>
                <w:lang w:val="ka-GE"/>
              </w:rPr>
            </w:pPr>
            <w:r w:rsidRPr="00714F37">
              <w:rPr>
                <w:szCs w:val="24"/>
                <w:lang w:val="ka-GE"/>
              </w:rPr>
              <w:t>2017</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9</w:t>
            </w:r>
          </w:p>
        </w:tc>
        <w:tc>
          <w:tcPr>
            <w:tcW w:w="7348" w:type="dxa"/>
          </w:tcPr>
          <w:p w:rsidR="001A7FED" w:rsidRPr="00714F37" w:rsidRDefault="001A7FED" w:rsidP="00755E7B">
            <w:pPr>
              <w:jc w:val="both"/>
              <w:rPr>
                <w:szCs w:val="24"/>
              </w:rPr>
            </w:pPr>
            <w:r w:rsidRPr="00714F37">
              <w:rPr>
                <w:szCs w:val="24"/>
                <w:u w:color="FF0000"/>
              </w:rPr>
              <w:t>2002</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19</w:t>
            </w:r>
            <w:r w:rsidRPr="00714F37">
              <w:rPr>
                <w:szCs w:val="24"/>
              </w:rPr>
              <w:t xml:space="preserve"> </w:t>
            </w:r>
            <w:r w:rsidRPr="00714F37">
              <w:rPr>
                <w:szCs w:val="24"/>
                <w:u w:color="FF0000"/>
              </w:rPr>
              <w:t>მარტის</w:t>
            </w:r>
            <w:r w:rsidRPr="00714F37">
              <w:rPr>
                <w:szCs w:val="24"/>
              </w:rPr>
              <w:t xml:space="preserve"> </w:t>
            </w:r>
            <w:r w:rsidRPr="00714F37">
              <w:rPr>
                <w:szCs w:val="24"/>
                <w:lang w:val="ka-GE"/>
              </w:rPr>
              <w:t>ევრო</w:t>
            </w:r>
            <w:r w:rsidRPr="00714F37">
              <w:rPr>
                <w:szCs w:val="24"/>
                <w:u w:color="FF0000"/>
              </w:rPr>
              <w:t>კომისიის</w:t>
            </w:r>
            <w:r w:rsidRPr="00714F37">
              <w:rPr>
                <w:szCs w:val="24"/>
              </w:rPr>
              <w:t xml:space="preserve"> </w:t>
            </w:r>
            <w:r w:rsidRPr="00714F37">
              <w:rPr>
                <w:szCs w:val="24"/>
                <w:u w:color="FF0000"/>
                <w:lang w:val="ka-GE"/>
              </w:rPr>
              <w:t>2002/253/EC</w:t>
            </w:r>
            <w:r w:rsidRPr="00714F37">
              <w:rPr>
                <w:szCs w:val="24"/>
                <w:u w:color="FF0000"/>
              </w:rPr>
              <w:t xml:space="preserve"> გადაწყვეტილება</w:t>
            </w:r>
            <w:r w:rsidRPr="00714F37">
              <w:rPr>
                <w:szCs w:val="24"/>
              </w:rPr>
              <w:t>,</w:t>
            </w:r>
            <w:r w:rsidRPr="00714F37">
              <w:rPr>
                <w:b/>
                <w:szCs w:val="24"/>
              </w:rPr>
              <w:t xml:space="preserve"> </w:t>
            </w:r>
            <w:r w:rsidRPr="00714F37">
              <w:rPr>
                <w:szCs w:val="24"/>
                <w:u w:color="FF0000"/>
              </w:rPr>
              <w:t>რომელიც</w:t>
            </w:r>
            <w:r w:rsidRPr="00714F37">
              <w:rPr>
                <w:szCs w:val="24"/>
              </w:rPr>
              <w:t xml:space="preserve"> </w:t>
            </w:r>
            <w:r w:rsidRPr="00714F37">
              <w:rPr>
                <w:szCs w:val="24"/>
                <w:u w:color="FF0000"/>
              </w:rPr>
              <w:t>ევროპარლამენტისა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საბჭოს</w:t>
            </w:r>
            <w:r w:rsidRPr="00714F37">
              <w:rPr>
                <w:szCs w:val="24"/>
              </w:rPr>
              <w:t xml:space="preserve"> </w:t>
            </w:r>
            <w:r w:rsidRPr="00714F37">
              <w:rPr>
                <w:szCs w:val="24"/>
                <w:lang w:val="ka-GE"/>
              </w:rPr>
              <w:t>N</w:t>
            </w:r>
            <w:r w:rsidRPr="00714F37">
              <w:rPr>
                <w:szCs w:val="24"/>
                <w:u w:color="FF0000"/>
                <w:lang w:val="ka-GE"/>
              </w:rPr>
              <w:t xml:space="preserve"> 2119/98/EC</w:t>
            </w:r>
            <w:r w:rsidRPr="00714F37">
              <w:rPr>
                <w:szCs w:val="24"/>
              </w:rPr>
              <w:t xml:space="preserve"> </w:t>
            </w:r>
            <w:r w:rsidRPr="00714F37">
              <w:rPr>
                <w:szCs w:val="24"/>
                <w:u w:color="FF0000"/>
              </w:rPr>
              <w:t>გადაწყვეტილების</w:t>
            </w:r>
            <w:r w:rsidRPr="00714F37">
              <w:rPr>
                <w:szCs w:val="24"/>
              </w:rPr>
              <w:t xml:space="preserve"> </w:t>
            </w:r>
            <w:r w:rsidRPr="00714F37">
              <w:rPr>
                <w:szCs w:val="24"/>
                <w:u w:color="FF0000"/>
              </w:rPr>
              <w:t>შესაბამისად</w:t>
            </w:r>
            <w:r w:rsidRPr="00714F37">
              <w:rPr>
                <w:szCs w:val="24"/>
              </w:rPr>
              <w:t xml:space="preserve">, </w:t>
            </w:r>
            <w:r w:rsidRPr="00714F37">
              <w:rPr>
                <w:szCs w:val="24"/>
                <w:u w:color="FF0000"/>
                <w:lang w:val="ka-GE"/>
              </w:rPr>
              <w:t>იძლევა შემთხვევათა განმარტებებს</w:t>
            </w:r>
            <w:r w:rsidRPr="00714F37">
              <w:rPr>
                <w:szCs w:val="24"/>
              </w:rPr>
              <w:t xml:space="preserve"> </w:t>
            </w:r>
            <w:r w:rsidRPr="00714F37">
              <w:rPr>
                <w:szCs w:val="24"/>
                <w:lang w:val="ka-GE"/>
              </w:rPr>
              <w:t xml:space="preserve">ევროპული თანამეგობრობის ქსელისთვის </w:t>
            </w:r>
            <w:r w:rsidRPr="00714F37">
              <w:rPr>
                <w:szCs w:val="24"/>
                <w:u w:color="FF0000"/>
              </w:rPr>
              <w:t>გადამდებ</w:t>
            </w:r>
            <w:r w:rsidRPr="00714F37">
              <w:rPr>
                <w:szCs w:val="24"/>
              </w:rPr>
              <w:t xml:space="preserve"> </w:t>
            </w:r>
            <w:r w:rsidRPr="00714F37">
              <w:rPr>
                <w:szCs w:val="24"/>
                <w:u w:color="FF0000"/>
              </w:rPr>
              <w:t>დაავადებათა</w:t>
            </w:r>
            <w:r w:rsidRPr="00714F37">
              <w:rPr>
                <w:szCs w:val="24"/>
              </w:rPr>
              <w:t xml:space="preserve"> </w:t>
            </w:r>
            <w:r w:rsidRPr="00714F37">
              <w:rPr>
                <w:szCs w:val="24"/>
                <w:lang w:val="ka-GE"/>
              </w:rPr>
              <w:t xml:space="preserve">თაობაზე </w:t>
            </w:r>
            <w:r w:rsidRPr="00714F37">
              <w:rPr>
                <w:szCs w:val="24"/>
                <w:u w:color="FF0000"/>
              </w:rPr>
              <w:t>შესახებ</w:t>
            </w:r>
            <w:r w:rsidRPr="00714F37">
              <w:rPr>
                <w:szCs w:val="24"/>
              </w:rPr>
              <w:t xml:space="preserve"> </w:t>
            </w:r>
            <w:r w:rsidRPr="00714F37">
              <w:rPr>
                <w:szCs w:val="24"/>
                <w:u w:color="FF0000"/>
              </w:rPr>
              <w:t>ანგარიშების</w:t>
            </w:r>
            <w:r w:rsidRPr="00714F37">
              <w:rPr>
                <w:szCs w:val="24"/>
              </w:rPr>
              <w:t xml:space="preserve"> </w:t>
            </w:r>
            <w:r w:rsidRPr="00714F37">
              <w:rPr>
                <w:szCs w:val="24"/>
                <w:u w:color="FF0000"/>
              </w:rPr>
              <w:t>წარდგენის</w:t>
            </w:r>
            <w:r w:rsidRPr="00714F37">
              <w:rPr>
                <w:szCs w:val="24"/>
                <w:u w:color="FF0000"/>
                <w:lang w:val="ka-GE"/>
              </w:rPr>
              <w:t xml:space="preserve"> </w:t>
            </w:r>
            <w:r w:rsidRPr="00714F37">
              <w:rPr>
                <w:szCs w:val="24"/>
                <w:lang w:val="ka-GE"/>
              </w:rPr>
              <w:t>შესახებ</w:t>
            </w:r>
            <w:r w:rsidRPr="00714F37">
              <w:rPr>
                <w:szCs w:val="24"/>
              </w:rPr>
              <w:t xml:space="preserve"> </w:t>
            </w:r>
          </w:p>
          <w:p w:rsidR="001A7FED" w:rsidRPr="00714F37" w:rsidRDefault="001A7FED" w:rsidP="00755E7B">
            <w:pPr>
              <w:jc w:val="both"/>
              <w:rPr>
                <w:szCs w:val="24"/>
                <w:u w:color="FF0000"/>
                <w:lang w:val="ka-GE"/>
              </w:rPr>
            </w:pPr>
          </w:p>
        </w:tc>
        <w:tc>
          <w:tcPr>
            <w:tcW w:w="4356" w:type="dxa"/>
          </w:tcPr>
          <w:p w:rsidR="001A7FED" w:rsidRPr="00714F37" w:rsidRDefault="001A7FED" w:rsidP="00755E7B">
            <w:pPr>
              <w:rPr>
                <w:szCs w:val="24"/>
                <w:lang w:val="ka-GE"/>
              </w:rPr>
            </w:pPr>
            <w:r w:rsidRPr="00714F37">
              <w:rPr>
                <w:szCs w:val="24"/>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დაცვის დეპარტამენტი</w:t>
            </w:r>
          </w:p>
        </w:tc>
        <w:tc>
          <w:tcPr>
            <w:tcW w:w="2514" w:type="dxa"/>
          </w:tcPr>
          <w:p w:rsidR="001A7FED" w:rsidRPr="00714F37" w:rsidRDefault="001A7FED" w:rsidP="00755E7B">
            <w:pPr>
              <w:rPr>
                <w:szCs w:val="24"/>
                <w:lang w:val="ka-GE"/>
              </w:rPr>
            </w:pPr>
            <w:r w:rsidRPr="00714F37">
              <w:rPr>
                <w:szCs w:val="24"/>
                <w:lang w:val="ka-GE"/>
              </w:rPr>
              <w:t>2017</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10</w:t>
            </w:r>
          </w:p>
        </w:tc>
        <w:tc>
          <w:tcPr>
            <w:tcW w:w="7348" w:type="dxa"/>
          </w:tcPr>
          <w:p w:rsidR="001A7FED" w:rsidRPr="00714F37" w:rsidRDefault="001A7FED" w:rsidP="00755E7B">
            <w:pPr>
              <w:jc w:val="both"/>
              <w:rPr>
                <w:szCs w:val="24"/>
              </w:rPr>
            </w:pPr>
            <w:r w:rsidRPr="00714F37">
              <w:rPr>
                <w:szCs w:val="24"/>
                <w:u w:color="FF0000"/>
              </w:rPr>
              <w:t>1999</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22</w:t>
            </w:r>
            <w:r w:rsidRPr="00714F37">
              <w:rPr>
                <w:szCs w:val="24"/>
              </w:rPr>
              <w:t xml:space="preserve"> </w:t>
            </w:r>
            <w:r w:rsidRPr="00714F37">
              <w:rPr>
                <w:szCs w:val="24"/>
                <w:u w:color="FF0000"/>
              </w:rPr>
              <w:t>დეკემბრის</w:t>
            </w:r>
            <w:r w:rsidRPr="00714F37">
              <w:rPr>
                <w:szCs w:val="24"/>
              </w:rPr>
              <w:t xml:space="preserve"> </w:t>
            </w:r>
            <w:r w:rsidRPr="00714F37">
              <w:rPr>
                <w:szCs w:val="24"/>
                <w:lang w:val="ka-GE"/>
              </w:rPr>
              <w:t>ევრო</w:t>
            </w:r>
            <w:r w:rsidRPr="00714F37">
              <w:rPr>
                <w:szCs w:val="24"/>
                <w:u w:color="FF0000"/>
              </w:rPr>
              <w:t>კომისიის</w:t>
            </w:r>
            <w:r w:rsidRPr="00714F37">
              <w:rPr>
                <w:szCs w:val="24"/>
              </w:rPr>
              <w:t xml:space="preserve"> </w:t>
            </w:r>
            <w:r w:rsidRPr="00714F37">
              <w:rPr>
                <w:szCs w:val="24"/>
                <w:u w:color="FF0000"/>
                <w:lang w:val="ka-GE"/>
              </w:rPr>
              <w:t>2000/57/EC</w:t>
            </w:r>
            <w:r w:rsidRPr="00714F37">
              <w:rPr>
                <w:szCs w:val="24"/>
                <w:u w:color="FF0000"/>
              </w:rPr>
              <w:t xml:space="preserve"> გადაწყვეტილება</w:t>
            </w:r>
            <w:r w:rsidRPr="00714F37">
              <w:rPr>
                <w:szCs w:val="24"/>
              </w:rPr>
              <w:t>,</w:t>
            </w:r>
            <w:r w:rsidRPr="00714F37">
              <w:rPr>
                <w:b/>
                <w:szCs w:val="24"/>
              </w:rPr>
              <w:t xml:space="preserve"> </w:t>
            </w:r>
            <w:r w:rsidRPr="00714F37">
              <w:rPr>
                <w:szCs w:val="24"/>
                <w:u w:color="FF0000"/>
              </w:rPr>
              <w:t>ევროპარლამენტისა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საბჭოს</w:t>
            </w:r>
            <w:r w:rsidRPr="00714F37">
              <w:rPr>
                <w:szCs w:val="24"/>
              </w:rPr>
              <w:t xml:space="preserve"> </w:t>
            </w:r>
            <w:r w:rsidRPr="00714F37">
              <w:rPr>
                <w:szCs w:val="24"/>
                <w:lang w:val="ka-GE"/>
              </w:rPr>
              <w:t>N</w:t>
            </w:r>
            <w:r w:rsidRPr="00714F37">
              <w:rPr>
                <w:szCs w:val="24"/>
                <w:u w:color="FF0000"/>
                <w:lang w:val="ka-GE"/>
              </w:rPr>
              <w:t>2119/98/EC</w:t>
            </w:r>
            <w:r w:rsidRPr="00714F37">
              <w:rPr>
                <w:szCs w:val="24"/>
              </w:rPr>
              <w:t xml:space="preserve"> </w:t>
            </w:r>
            <w:r w:rsidRPr="00714F37">
              <w:rPr>
                <w:szCs w:val="24"/>
                <w:u w:color="FF0000"/>
              </w:rPr>
              <w:t>გადაწყვეტილების</w:t>
            </w:r>
            <w:r w:rsidRPr="00714F37">
              <w:rPr>
                <w:szCs w:val="24"/>
              </w:rPr>
              <w:t xml:space="preserve"> </w:t>
            </w:r>
            <w:r w:rsidRPr="00714F37">
              <w:rPr>
                <w:szCs w:val="24"/>
                <w:u w:color="FF0000"/>
              </w:rPr>
              <w:t>შესაბამისად</w:t>
            </w:r>
            <w:r w:rsidRPr="00714F37">
              <w:rPr>
                <w:szCs w:val="24"/>
              </w:rPr>
              <w:t xml:space="preserve">, </w:t>
            </w:r>
            <w:r w:rsidRPr="00714F37">
              <w:rPr>
                <w:szCs w:val="24"/>
                <w:u w:color="FF0000"/>
              </w:rPr>
              <w:t>გადამდებ</w:t>
            </w:r>
            <w:r w:rsidRPr="00714F37">
              <w:rPr>
                <w:szCs w:val="24"/>
              </w:rPr>
              <w:t xml:space="preserve"> </w:t>
            </w:r>
            <w:r w:rsidRPr="00714F37">
              <w:rPr>
                <w:szCs w:val="24"/>
                <w:u w:color="FF0000"/>
              </w:rPr>
              <w:t>დაავადებათა</w:t>
            </w:r>
            <w:r w:rsidRPr="00714F37">
              <w:rPr>
                <w:szCs w:val="24"/>
              </w:rPr>
              <w:t xml:space="preserve"> </w:t>
            </w:r>
            <w:r w:rsidRPr="00714F37">
              <w:rPr>
                <w:szCs w:val="24"/>
                <w:u w:color="FF0000"/>
              </w:rPr>
              <w:lastRenderedPageBreak/>
              <w:t>პრევენციისა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კონტრ</w:t>
            </w:r>
            <w:r w:rsidRPr="00714F37">
              <w:rPr>
                <w:szCs w:val="24"/>
                <w:u w:color="FF0000"/>
                <w:lang w:val="ka-GE"/>
              </w:rPr>
              <w:t>ო</w:t>
            </w:r>
            <w:r w:rsidRPr="00714F37">
              <w:rPr>
                <w:szCs w:val="24"/>
                <w:u w:color="FF0000"/>
              </w:rPr>
              <w:t>ლისათვის</w:t>
            </w:r>
            <w:r w:rsidRPr="00714F37">
              <w:rPr>
                <w:szCs w:val="24"/>
              </w:rPr>
              <w:t xml:space="preserve"> </w:t>
            </w:r>
            <w:r w:rsidRPr="00714F37">
              <w:rPr>
                <w:szCs w:val="24"/>
                <w:u w:color="FF0000"/>
              </w:rPr>
              <w:t>ადრეული</w:t>
            </w:r>
            <w:r w:rsidRPr="00714F37">
              <w:rPr>
                <w:szCs w:val="24"/>
              </w:rPr>
              <w:t xml:space="preserve"> </w:t>
            </w:r>
            <w:r w:rsidRPr="00714F37">
              <w:rPr>
                <w:szCs w:val="24"/>
                <w:u w:color="FF0000"/>
              </w:rPr>
              <w:t>გაფრთხილებისა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რეაგირების</w:t>
            </w:r>
            <w:r w:rsidRPr="00714F37">
              <w:rPr>
                <w:szCs w:val="24"/>
              </w:rPr>
              <w:t xml:space="preserve"> </w:t>
            </w:r>
            <w:r w:rsidRPr="00714F37">
              <w:rPr>
                <w:szCs w:val="24"/>
                <w:u w:color="FF0000"/>
              </w:rPr>
              <w:t>სისტემის</w:t>
            </w:r>
            <w:r w:rsidRPr="00714F37">
              <w:rPr>
                <w:szCs w:val="24"/>
              </w:rPr>
              <w:t xml:space="preserve"> </w:t>
            </w:r>
            <w:r w:rsidRPr="00714F37">
              <w:rPr>
                <w:szCs w:val="24"/>
                <w:u w:color="FF0000"/>
              </w:rPr>
              <w:t>შესახებ</w:t>
            </w:r>
            <w:r w:rsidRPr="00714F37">
              <w:rPr>
                <w:szCs w:val="24"/>
              </w:rPr>
              <w:t xml:space="preserve">   </w:t>
            </w:r>
          </w:p>
          <w:p w:rsidR="001A7FED" w:rsidRPr="00714F37" w:rsidRDefault="001A7FED" w:rsidP="00755E7B">
            <w:pPr>
              <w:jc w:val="both"/>
              <w:rPr>
                <w:szCs w:val="24"/>
                <w:u w:color="FF0000"/>
                <w:lang w:val="ka-GE"/>
              </w:rPr>
            </w:pPr>
          </w:p>
        </w:tc>
        <w:tc>
          <w:tcPr>
            <w:tcW w:w="4356" w:type="dxa"/>
          </w:tcPr>
          <w:p w:rsidR="001A7FED" w:rsidRPr="00714F37" w:rsidRDefault="001A7FED" w:rsidP="00755E7B">
            <w:pPr>
              <w:rPr>
                <w:szCs w:val="24"/>
                <w:lang w:val="ka-GE"/>
              </w:rPr>
            </w:pPr>
            <w:r w:rsidRPr="00714F37">
              <w:rPr>
                <w:szCs w:val="24"/>
                <w:lang w:val="ka-GE"/>
              </w:rPr>
              <w:lastRenderedPageBreak/>
              <w:t xml:space="preserve">სსიპ ლ. საყვარელიძის სახელობის დაავადებათა კონტროლისა და საზოგადოებრივი ჯანმრთელობის </w:t>
            </w:r>
            <w:r w:rsidRPr="00714F37">
              <w:rPr>
                <w:szCs w:val="24"/>
                <w:lang w:val="ka-GE"/>
              </w:rPr>
              <w:lastRenderedPageBreak/>
              <w:t>ეროვნული ცენტრი; ჯანმრთელობის დაცვის დეპარტამენტი</w:t>
            </w:r>
          </w:p>
        </w:tc>
        <w:tc>
          <w:tcPr>
            <w:tcW w:w="2514" w:type="dxa"/>
          </w:tcPr>
          <w:p w:rsidR="001A7FED" w:rsidRPr="00714F37" w:rsidRDefault="001A7FED" w:rsidP="00755E7B">
            <w:pPr>
              <w:rPr>
                <w:szCs w:val="24"/>
                <w:lang w:val="ka-GE"/>
              </w:rPr>
            </w:pPr>
            <w:r w:rsidRPr="00714F37">
              <w:rPr>
                <w:szCs w:val="24"/>
                <w:lang w:val="ka-GE"/>
              </w:rPr>
              <w:lastRenderedPageBreak/>
              <w:t>2015</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11</w:t>
            </w:r>
          </w:p>
        </w:tc>
        <w:tc>
          <w:tcPr>
            <w:tcW w:w="7348" w:type="dxa"/>
          </w:tcPr>
          <w:p w:rsidR="001A7FED" w:rsidRPr="00714F37" w:rsidRDefault="001A7FED" w:rsidP="00755E7B">
            <w:pPr>
              <w:jc w:val="both"/>
              <w:rPr>
                <w:szCs w:val="24"/>
                <w:u w:color="FF0000"/>
              </w:rPr>
            </w:pPr>
            <w:r w:rsidRPr="00714F37">
              <w:rPr>
                <w:szCs w:val="24"/>
                <w:u w:color="FF0000"/>
              </w:rPr>
              <w:t>2003</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27</w:t>
            </w:r>
            <w:r w:rsidRPr="00714F37">
              <w:rPr>
                <w:szCs w:val="24"/>
              </w:rPr>
              <w:t xml:space="preserve"> </w:t>
            </w:r>
            <w:r w:rsidRPr="00714F37">
              <w:rPr>
                <w:szCs w:val="24"/>
                <w:u w:color="FF0000"/>
              </w:rPr>
              <w:t>იანვრის</w:t>
            </w:r>
            <w:r w:rsidRPr="00714F37">
              <w:rPr>
                <w:szCs w:val="24"/>
              </w:rPr>
              <w:t xml:space="preserve"> </w:t>
            </w:r>
            <w:r w:rsidRPr="00714F37">
              <w:rPr>
                <w:szCs w:val="24"/>
                <w:u w:color="FF0000"/>
              </w:rPr>
              <w:t>ევროპარლამენტისა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lang w:val="ka-GE"/>
              </w:rPr>
              <w:t>2002/98/EC</w:t>
            </w:r>
            <w:r w:rsidRPr="00714F37">
              <w:rPr>
                <w:szCs w:val="24"/>
                <w:u w:color="FF0000"/>
              </w:rPr>
              <w:t xml:space="preserve"> დირექტივა</w:t>
            </w:r>
            <w:r w:rsidRPr="00714F37">
              <w:rPr>
                <w:szCs w:val="24"/>
              </w:rPr>
              <w:t>,</w:t>
            </w:r>
            <w:r w:rsidRPr="00714F37">
              <w:rPr>
                <w:b/>
                <w:szCs w:val="24"/>
              </w:rPr>
              <w:t xml:space="preserve"> </w:t>
            </w:r>
            <w:r w:rsidRPr="00714F37">
              <w:rPr>
                <w:szCs w:val="24"/>
                <w:u w:color="FF0000"/>
              </w:rPr>
              <w:t>რომელიც</w:t>
            </w:r>
            <w:r w:rsidRPr="00714F37">
              <w:rPr>
                <w:szCs w:val="24"/>
              </w:rPr>
              <w:t xml:space="preserve"> </w:t>
            </w:r>
            <w:r w:rsidRPr="00714F37">
              <w:rPr>
                <w:szCs w:val="24"/>
                <w:u w:color="FF0000"/>
              </w:rPr>
              <w:t>ადგენს</w:t>
            </w:r>
            <w:r w:rsidRPr="00714F37">
              <w:rPr>
                <w:szCs w:val="24"/>
              </w:rPr>
              <w:t xml:space="preserve"> </w:t>
            </w:r>
            <w:r w:rsidRPr="00714F37">
              <w:rPr>
                <w:szCs w:val="24"/>
                <w:u w:color="FF0000"/>
              </w:rPr>
              <w:t>ადამიანის</w:t>
            </w:r>
            <w:r w:rsidRPr="00714F37">
              <w:rPr>
                <w:szCs w:val="24"/>
              </w:rPr>
              <w:t xml:space="preserve"> </w:t>
            </w:r>
            <w:r w:rsidRPr="00714F37">
              <w:rPr>
                <w:szCs w:val="24"/>
                <w:u w:color="FF0000"/>
              </w:rPr>
              <w:t>სისხლისა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სისხლის</w:t>
            </w:r>
            <w:r w:rsidRPr="00714F37">
              <w:rPr>
                <w:szCs w:val="24"/>
              </w:rPr>
              <w:t xml:space="preserve"> </w:t>
            </w:r>
            <w:r w:rsidRPr="00714F37">
              <w:rPr>
                <w:szCs w:val="24"/>
                <w:u w:color="FF0000"/>
              </w:rPr>
              <w:t>კომპონენტების</w:t>
            </w:r>
            <w:r w:rsidRPr="00714F37">
              <w:rPr>
                <w:szCs w:val="24"/>
              </w:rPr>
              <w:t xml:space="preserve"> </w:t>
            </w:r>
            <w:r w:rsidRPr="00714F37">
              <w:rPr>
                <w:szCs w:val="24"/>
                <w:u w:color="FF0000"/>
              </w:rPr>
              <w:t>შეგროვების</w:t>
            </w:r>
            <w:r w:rsidRPr="00714F37">
              <w:rPr>
                <w:szCs w:val="24"/>
              </w:rPr>
              <w:t xml:space="preserve">, </w:t>
            </w:r>
            <w:r w:rsidRPr="00714F37">
              <w:rPr>
                <w:szCs w:val="24"/>
                <w:u w:color="FF0000"/>
              </w:rPr>
              <w:t>ტესტირების</w:t>
            </w:r>
            <w:r w:rsidRPr="00714F37">
              <w:rPr>
                <w:szCs w:val="24"/>
              </w:rPr>
              <w:t xml:space="preserve">, </w:t>
            </w:r>
            <w:r w:rsidRPr="00714F37">
              <w:rPr>
                <w:szCs w:val="24"/>
                <w:u w:color="FF0000"/>
              </w:rPr>
              <w:t>დამუშავების</w:t>
            </w:r>
            <w:r w:rsidRPr="00714F37">
              <w:rPr>
                <w:szCs w:val="24"/>
              </w:rPr>
              <w:t xml:space="preserve">, </w:t>
            </w:r>
            <w:r w:rsidRPr="00714F37">
              <w:rPr>
                <w:szCs w:val="24"/>
                <w:u w:color="FF0000"/>
              </w:rPr>
              <w:t>შენახვისა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lang w:val="ka-GE"/>
              </w:rPr>
              <w:t>განაწილების</w:t>
            </w:r>
            <w:r w:rsidRPr="00714F37">
              <w:rPr>
                <w:szCs w:val="24"/>
              </w:rPr>
              <w:t xml:space="preserve"> </w:t>
            </w:r>
            <w:r w:rsidRPr="00714F37">
              <w:rPr>
                <w:szCs w:val="24"/>
                <w:u w:color="FF0000"/>
              </w:rPr>
              <w:t>ხარისხისა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უსაფრთ</w:t>
            </w:r>
            <w:r w:rsidRPr="00714F37">
              <w:rPr>
                <w:szCs w:val="24"/>
                <w:u w:color="FF0000"/>
                <w:lang w:val="ka-GE"/>
              </w:rPr>
              <w:t>ხ</w:t>
            </w:r>
            <w:r w:rsidRPr="00714F37">
              <w:rPr>
                <w:szCs w:val="24"/>
                <w:u w:color="FF0000"/>
              </w:rPr>
              <w:t>ოების</w:t>
            </w:r>
            <w:r w:rsidRPr="00714F37">
              <w:rPr>
                <w:szCs w:val="24"/>
              </w:rPr>
              <w:t xml:space="preserve"> </w:t>
            </w:r>
            <w:r w:rsidRPr="00714F37">
              <w:rPr>
                <w:szCs w:val="24"/>
                <w:u w:color="FF0000"/>
              </w:rPr>
              <w:t>სტანდარტებს</w:t>
            </w:r>
          </w:p>
          <w:p w:rsidR="001A7FED" w:rsidRPr="00714F37" w:rsidRDefault="001A7FED" w:rsidP="00755E7B">
            <w:pPr>
              <w:jc w:val="both"/>
              <w:rPr>
                <w:szCs w:val="24"/>
                <w:u w:color="FF0000"/>
                <w:lang w:val="ka-GE"/>
              </w:rPr>
            </w:pPr>
          </w:p>
        </w:tc>
        <w:tc>
          <w:tcPr>
            <w:tcW w:w="4356" w:type="dxa"/>
          </w:tcPr>
          <w:p w:rsidR="001A7FED" w:rsidRPr="00714F37" w:rsidRDefault="001A7FED" w:rsidP="00755E7B">
            <w:pPr>
              <w:rPr>
                <w:szCs w:val="24"/>
                <w:lang w:val="ka-GE"/>
              </w:rPr>
            </w:pPr>
            <w:r w:rsidRPr="00714F37">
              <w:rPr>
                <w:szCs w:val="24"/>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დაცვის დეპარტამენტი</w:t>
            </w:r>
          </w:p>
        </w:tc>
        <w:tc>
          <w:tcPr>
            <w:tcW w:w="2514" w:type="dxa"/>
          </w:tcPr>
          <w:p w:rsidR="001A7FED" w:rsidRPr="00714F37" w:rsidRDefault="001A7FED" w:rsidP="00755E7B">
            <w:pPr>
              <w:rPr>
                <w:szCs w:val="24"/>
                <w:lang w:val="ka-GE"/>
              </w:rPr>
            </w:pPr>
            <w:r w:rsidRPr="00714F37">
              <w:rPr>
                <w:szCs w:val="24"/>
                <w:lang w:val="ka-GE"/>
              </w:rPr>
              <w:t>2019</w:t>
            </w:r>
            <w:r>
              <w:rPr>
                <w:szCs w:val="24"/>
                <w:lang w:val="ka-GE"/>
              </w:rPr>
              <w:t>(ევროკავშირთან შეთანხმებით იმპლემენტაციის ვადად განისაზღვრა 2023; აღნიშნული საკითხი სასბოლოოდ გადაწყდება 13 თებერვალს დაგეგმილ ქვეკომიტეტის შეხვედრაზე)</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12</w:t>
            </w:r>
          </w:p>
        </w:tc>
        <w:tc>
          <w:tcPr>
            <w:tcW w:w="7348" w:type="dxa"/>
          </w:tcPr>
          <w:p w:rsidR="001A7FED" w:rsidRPr="00714F37" w:rsidRDefault="001A7FED" w:rsidP="00755E7B">
            <w:pPr>
              <w:jc w:val="both"/>
              <w:rPr>
                <w:szCs w:val="24"/>
              </w:rPr>
            </w:pPr>
            <w:r w:rsidRPr="00714F37">
              <w:rPr>
                <w:szCs w:val="24"/>
                <w:u w:color="FF0000"/>
              </w:rPr>
              <w:t>2004</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22</w:t>
            </w:r>
            <w:r w:rsidRPr="00714F37">
              <w:rPr>
                <w:szCs w:val="24"/>
              </w:rPr>
              <w:t xml:space="preserve"> </w:t>
            </w:r>
            <w:r w:rsidRPr="00714F37">
              <w:rPr>
                <w:szCs w:val="24"/>
                <w:u w:color="FF0000"/>
              </w:rPr>
              <w:t>მარტის</w:t>
            </w:r>
            <w:r w:rsidRPr="00714F37">
              <w:rPr>
                <w:szCs w:val="24"/>
              </w:rPr>
              <w:t xml:space="preserve"> </w:t>
            </w:r>
            <w:r w:rsidRPr="00714F37">
              <w:rPr>
                <w:szCs w:val="24"/>
                <w:lang w:val="ka-GE"/>
              </w:rPr>
              <w:t>ევრო</w:t>
            </w:r>
            <w:r w:rsidRPr="00714F37">
              <w:rPr>
                <w:szCs w:val="24"/>
                <w:u w:color="FF0000"/>
              </w:rPr>
              <w:t>კომისიის</w:t>
            </w:r>
            <w:r w:rsidRPr="00714F37">
              <w:rPr>
                <w:szCs w:val="24"/>
              </w:rPr>
              <w:t xml:space="preserve"> </w:t>
            </w:r>
            <w:r w:rsidRPr="00714F37">
              <w:rPr>
                <w:szCs w:val="24"/>
                <w:u w:color="FF0000"/>
                <w:lang w:val="ka-GE"/>
              </w:rPr>
              <w:t>2004/33/EC</w:t>
            </w:r>
            <w:r w:rsidRPr="00714F37">
              <w:rPr>
                <w:szCs w:val="24"/>
                <w:u w:color="FF0000"/>
              </w:rPr>
              <w:t xml:space="preserve"> დირექტივა</w:t>
            </w:r>
            <w:r w:rsidRPr="00714F37">
              <w:rPr>
                <w:szCs w:val="24"/>
              </w:rPr>
              <w:t>,</w:t>
            </w:r>
            <w:r w:rsidRPr="00714F37">
              <w:rPr>
                <w:b/>
                <w:szCs w:val="24"/>
              </w:rPr>
              <w:t xml:space="preserve"> </w:t>
            </w:r>
            <w:r w:rsidRPr="00714F37">
              <w:rPr>
                <w:szCs w:val="24"/>
                <w:u w:color="FF0000"/>
              </w:rPr>
              <w:t>რომლითაც</w:t>
            </w:r>
            <w:r w:rsidRPr="00714F37">
              <w:rPr>
                <w:szCs w:val="24"/>
              </w:rPr>
              <w:t xml:space="preserve"> </w:t>
            </w:r>
            <w:r w:rsidRPr="00714F37">
              <w:rPr>
                <w:szCs w:val="24"/>
                <w:u w:color="FF0000"/>
                <w:lang w:val="ka-GE"/>
              </w:rPr>
              <w:t>სრულდება</w:t>
            </w:r>
            <w:r w:rsidRPr="00714F37">
              <w:rPr>
                <w:szCs w:val="24"/>
              </w:rPr>
              <w:t xml:space="preserve"> </w:t>
            </w:r>
            <w:r w:rsidRPr="00714F37">
              <w:rPr>
                <w:szCs w:val="24"/>
                <w:u w:color="FF0000"/>
              </w:rPr>
              <w:t>ევროპარლამენტისა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lang w:val="ka-GE"/>
              </w:rPr>
              <w:t>2002/98/EC</w:t>
            </w:r>
            <w:r w:rsidRPr="00714F37">
              <w:rPr>
                <w:szCs w:val="24"/>
              </w:rPr>
              <w:t xml:space="preserve"> </w:t>
            </w:r>
            <w:r w:rsidRPr="00714F37">
              <w:rPr>
                <w:szCs w:val="24"/>
                <w:u w:color="FF0000"/>
              </w:rPr>
              <w:t>დირექტივა</w:t>
            </w:r>
            <w:r w:rsidRPr="00714F37">
              <w:rPr>
                <w:szCs w:val="24"/>
              </w:rPr>
              <w:t xml:space="preserve">, </w:t>
            </w:r>
            <w:r w:rsidRPr="00714F37">
              <w:rPr>
                <w:szCs w:val="24"/>
                <w:u w:color="FF0000"/>
              </w:rPr>
              <w:t>რომელიც</w:t>
            </w:r>
            <w:r w:rsidRPr="00714F37">
              <w:rPr>
                <w:szCs w:val="24"/>
              </w:rPr>
              <w:t xml:space="preserve"> </w:t>
            </w:r>
            <w:r w:rsidRPr="00714F37">
              <w:rPr>
                <w:szCs w:val="24"/>
                <w:u w:color="FF0000"/>
              </w:rPr>
              <w:t>ეხება</w:t>
            </w:r>
            <w:r w:rsidRPr="00714F37">
              <w:rPr>
                <w:szCs w:val="24"/>
              </w:rPr>
              <w:t xml:space="preserve"> </w:t>
            </w:r>
            <w:r w:rsidRPr="00714F37">
              <w:rPr>
                <w:szCs w:val="24"/>
                <w:u w:color="FF0000"/>
              </w:rPr>
              <w:t>სისხლისა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სისხლის</w:t>
            </w:r>
            <w:r w:rsidRPr="00714F37">
              <w:rPr>
                <w:szCs w:val="24"/>
              </w:rPr>
              <w:t xml:space="preserve"> </w:t>
            </w:r>
            <w:r w:rsidRPr="00714F37">
              <w:rPr>
                <w:szCs w:val="24"/>
                <w:u w:color="FF0000"/>
              </w:rPr>
              <w:t>კომპონენტების</w:t>
            </w:r>
            <w:r w:rsidRPr="00714F37">
              <w:rPr>
                <w:szCs w:val="24"/>
              </w:rPr>
              <w:t xml:space="preserve"> </w:t>
            </w:r>
            <w:r w:rsidRPr="00714F37">
              <w:rPr>
                <w:szCs w:val="24"/>
                <w:u w:color="FF0000"/>
              </w:rPr>
              <w:t>ზოგიერთ</w:t>
            </w:r>
            <w:r w:rsidRPr="00714F37">
              <w:rPr>
                <w:szCs w:val="24"/>
              </w:rPr>
              <w:t xml:space="preserve"> </w:t>
            </w:r>
            <w:r w:rsidRPr="00714F37">
              <w:rPr>
                <w:szCs w:val="24"/>
                <w:u w:color="FF0000"/>
              </w:rPr>
              <w:t>ტექნიკურ</w:t>
            </w:r>
            <w:r w:rsidRPr="00714F37">
              <w:rPr>
                <w:szCs w:val="24"/>
              </w:rPr>
              <w:t xml:space="preserve"> </w:t>
            </w:r>
            <w:r w:rsidRPr="00714F37">
              <w:rPr>
                <w:szCs w:val="24"/>
                <w:u w:color="FF0000"/>
              </w:rPr>
              <w:t>მოთხოვნ</w:t>
            </w:r>
            <w:r w:rsidRPr="00714F37">
              <w:rPr>
                <w:szCs w:val="24"/>
                <w:u w:color="FF0000"/>
                <w:lang w:val="ka-GE"/>
              </w:rPr>
              <w:t>ა</w:t>
            </w:r>
            <w:r w:rsidRPr="00714F37">
              <w:rPr>
                <w:szCs w:val="24"/>
                <w:u w:color="FF0000"/>
              </w:rPr>
              <w:t>ს</w:t>
            </w:r>
            <w:r w:rsidRPr="00714F37">
              <w:rPr>
                <w:szCs w:val="24"/>
              </w:rPr>
              <w:t xml:space="preserve">  </w:t>
            </w:r>
          </w:p>
          <w:p w:rsidR="001A7FED" w:rsidRPr="00714F37" w:rsidRDefault="001A7FED" w:rsidP="00755E7B">
            <w:pPr>
              <w:jc w:val="both"/>
              <w:rPr>
                <w:szCs w:val="24"/>
                <w:u w:color="FF0000"/>
              </w:rPr>
            </w:pPr>
          </w:p>
        </w:tc>
        <w:tc>
          <w:tcPr>
            <w:tcW w:w="4356" w:type="dxa"/>
          </w:tcPr>
          <w:p w:rsidR="001A7FED" w:rsidRPr="00714F37" w:rsidRDefault="001A7FED" w:rsidP="00755E7B">
            <w:pPr>
              <w:rPr>
                <w:szCs w:val="24"/>
                <w:lang w:val="ka-GE"/>
              </w:rPr>
            </w:pPr>
            <w:r w:rsidRPr="00714F37">
              <w:rPr>
                <w:szCs w:val="24"/>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დაცვის დეპარტამენტი</w:t>
            </w:r>
          </w:p>
        </w:tc>
        <w:tc>
          <w:tcPr>
            <w:tcW w:w="2514" w:type="dxa"/>
          </w:tcPr>
          <w:p w:rsidR="001A7FED" w:rsidRDefault="001A7FED" w:rsidP="00755E7B">
            <w:pPr>
              <w:rPr>
                <w:szCs w:val="24"/>
                <w:lang w:val="ka-GE"/>
              </w:rPr>
            </w:pPr>
            <w:r w:rsidRPr="00714F37">
              <w:rPr>
                <w:szCs w:val="24"/>
                <w:lang w:val="ka-GE"/>
              </w:rPr>
              <w:t>2019</w:t>
            </w:r>
          </w:p>
          <w:p w:rsidR="001A7FED" w:rsidRPr="00714F37" w:rsidRDefault="001A7FED" w:rsidP="00755E7B">
            <w:pPr>
              <w:rPr>
                <w:szCs w:val="24"/>
                <w:lang w:val="ka-GE"/>
              </w:rPr>
            </w:pPr>
            <w:r>
              <w:rPr>
                <w:szCs w:val="24"/>
                <w:lang w:val="ka-GE"/>
              </w:rPr>
              <w:t>(ევროკავშირთან შეთანხმებით იმპლემენტაციის ვადად განისაზღვრა 2023; აღნიშნული საკითხი სასბოლოოდ გადაწყდება 13 თებერვალს დაგეგმილ ქვეკომიტეტის შეხვედრაზე)</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lastRenderedPageBreak/>
              <w:t>13</w:t>
            </w:r>
          </w:p>
        </w:tc>
        <w:tc>
          <w:tcPr>
            <w:tcW w:w="7348" w:type="dxa"/>
          </w:tcPr>
          <w:p w:rsidR="001A7FED" w:rsidRPr="00714F37" w:rsidRDefault="001A7FED" w:rsidP="00755E7B">
            <w:pPr>
              <w:jc w:val="both"/>
              <w:rPr>
                <w:szCs w:val="24"/>
              </w:rPr>
            </w:pPr>
            <w:r w:rsidRPr="00714F37">
              <w:rPr>
                <w:szCs w:val="24"/>
                <w:u w:color="FF0000"/>
              </w:rPr>
              <w:t>2005</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30</w:t>
            </w:r>
            <w:r w:rsidRPr="00714F37">
              <w:rPr>
                <w:szCs w:val="24"/>
              </w:rPr>
              <w:t xml:space="preserve"> </w:t>
            </w:r>
            <w:r w:rsidRPr="00714F37">
              <w:rPr>
                <w:szCs w:val="24"/>
                <w:u w:color="FF0000"/>
              </w:rPr>
              <w:t>სექტემბრის</w:t>
            </w:r>
            <w:r w:rsidRPr="00714F37">
              <w:rPr>
                <w:szCs w:val="24"/>
              </w:rPr>
              <w:t xml:space="preserve"> </w:t>
            </w:r>
            <w:r w:rsidRPr="00714F37">
              <w:rPr>
                <w:szCs w:val="24"/>
                <w:lang w:val="ka-GE"/>
              </w:rPr>
              <w:t>ევრო</w:t>
            </w:r>
            <w:r w:rsidRPr="00714F37">
              <w:rPr>
                <w:szCs w:val="24"/>
                <w:u w:color="FF0000"/>
              </w:rPr>
              <w:t>კომისიის</w:t>
            </w:r>
            <w:r w:rsidRPr="00714F37">
              <w:rPr>
                <w:szCs w:val="24"/>
              </w:rPr>
              <w:t xml:space="preserve"> </w:t>
            </w:r>
            <w:r w:rsidRPr="00714F37">
              <w:rPr>
                <w:szCs w:val="24"/>
                <w:u w:color="FF0000"/>
              </w:rPr>
              <w:t>2005/62/EC დირექტივა</w:t>
            </w:r>
            <w:r w:rsidRPr="00714F37">
              <w:rPr>
                <w:szCs w:val="24"/>
              </w:rPr>
              <w:t>,</w:t>
            </w:r>
            <w:r w:rsidRPr="00714F37">
              <w:rPr>
                <w:b/>
                <w:szCs w:val="24"/>
              </w:rPr>
              <w:t xml:space="preserve"> </w:t>
            </w:r>
            <w:r w:rsidRPr="00714F37">
              <w:rPr>
                <w:szCs w:val="24"/>
                <w:u w:color="FF0000"/>
              </w:rPr>
              <w:t>რომლითაც</w:t>
            </w:r>
            <w:r w:rsidRPr="00714F37">
              <w:rPr>
                <w:szCs w:val="24"/>
              </w:rPr>
              <w:t xml:space="preserve"> </w:t>
            </w:r>
            <w:r w:rsidRPr="00714F37">
              <w:rPr>
                <w:szCs w:val="24"/>
                <w:u w:color="FF0000"/>
                <w:lang w:val="ka-GE"/>
              </w:rPr>
              <w:t>სრულდება</w:t>
            </w:r>
            <w:r w:rsidRPr="00714F37">
              <w:rPr>
                <w:szCs w:val="24"/>
              </w:rPr>
              <w:t xml:space="preserve"> </w:t>
            </w:r>
            <w:r w:rsidRPr="00714F37">
              <w:rPr>
                <w:szCs w:val="24"/>
                <w:u w:color="FF0000"/>
              </w:rPr>
              <w:t>ევროპარლამენტისა</w:t>
            </w:r>
            <w:r w:rsidRPr="00714F37">
              <w:rPr>
                <w:szCs w:val="24"/>
                <w:lang w:val="ka-GE"/>
              </w:rPr>
              <w:t xml:space="preserve"> </w:t>
            </w:r>
            <w:r w:rsidRPr="00714F37">
              <w:rPr>
                <w:szCs w:val="24"/>
                <w:u w:color="FF0000"/>
              </w:rPr>
              <w:t>და</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lang w:val="ka-GE"/>
              </w:rPr>
              <w:t>2002/98/EC</w:t>
            </w:r>
            <w:r w:rsidRPr="00714F37">
              <w:rPr>
                <w:szCs w:val="24"/>
              </w:rPr>
              <w:t xml:space="preserve"> </w:t>
            </w:r>
            <w:r w:rsidRPr="00714F37">
              <w:rPr>
                <w:szCs w:val="24"/>
                <w:u w:color="FF0000"/>
              </w:rPr>
              <w:t>დირექტივა</w:t>
            </w:r>
            <w:r w:rsidRPr="00714F37">
              <w:rPr>
                <w:szCs w:val="24"/>
              </w:rPr>
              <w:t xml:space="preserve">, </w:t>
            </w:r>
            <w:r w:rsidRPr="00714F37">
              <w:rPr>
                <w:szCs w:val="24"/>
                <w:u w:color="FF0000"/>
              </w:rPr>
              <w:t>რომელიც</w:t>
            </w:r>
            <w:r w:rsidRPr="00714F37">
              <w:rPr>
                <w:szCs w:val="24"/>
              </w:rPr>
              <w:t xml:space="preserve"> </w:t>
            </w:r>
            <w:r w:rsidRPr="00714F37">
              <w:rPr>
                <w:szCs w:val="24"/>
                <w:u w:color="FF0000"/>
              </w:rPr>
              <w:t>ეხება</w:t>
            </w:r>
            <w:r w:rsidRPr="00714F37">
              <w:rPr>
                <w:szCs w:val="24"/>
              </w:rPr>
              <w:t xml:space="preserve"> </w:t>
            </w:r>
            <w:r w:rsidRPr="00714F37">
              <w:rPr>
                <w:szCs w:val="24"/>
                <w:u w:color="FF0000"/>
              </w:rPr>
              <w:t>სისხლის</w:t>
            </w:r>
            <w:r w:rsidRPr="00714F37">
              <w:rPr>
                <w:szCs w:val="24"/>
              </w:rPr>
              <w:t xml:space="preserve"> </w:t>
            </w:r>
            <w:r w:rsidRPr="00714F37">
              <w:rPr>
                <w:szCs w:val="24"/>
                <w:u w:color="FF0000"/>
              </w:rPr>
              <w:t>დაწესებულებებისათვის</w:t>
            </w:r>
            <w:r w:rsidRPr="00714F37">
              <w:rPr>
                <w:szCs w:val="24"/>
              </w:rPr>
              <w:t xml:space="preserve"> </w:t>
            </w:r>
            <w:r w:rsidRPr="00714F37">
              <w:rPr>
                <w:szCs w:val="24"/>
                <w:u w:color="FF0000"/>
              </w:rPr>
              <w:t>ხარისხის</w:t>
            </w:r>
            <w:r w:rsidRPr="00714F37">
              <w:rPr>
                <w:szCs w:val="24"/>
              </w:rPr>
              <w:t xml:space="preserve"> </w:t>
            </w:r>
            <w:r w:rsidRPr="00714F37">
              <w:rPr>
                <w:szCs w:val="24"/>
                <w:u w:color="FF0000"/>
              </w:rPr>
              <w:t>სისტემასთან</w:t>
            </w:r>
            <w:r w:rsidRPr="00714F37">
              <w:rPr>
                <w:szCs w:val="24"/>
              </w:rPr>
              <w:t xml:space="preserve"> </w:t>
            </w:r>
            <w:r w:rsidRPr="00714F37">
              <w:rPr>
                <w:szCs w:val="24"/>
                <w:u w:color="FF0000"/>
              </w:rPr>
              <w:t>დაკავშირებულ</w:t>
            </w:r>
            <w:r w:rsidRPr="00714F37">
              <w:rPr>
                <w:szCs w:val="24"/>
              </w:rPr>
              <w:t xml:space="preserve"> </w:t>
            </w:r>
            <w:r w:rsidRPr="00714F37">
              <w:rPr>
                <w:szCs w:val="24"/>
                <w:u w:color="FF0000"/>
              </w:rPr>
              <w:t>გაერთიანების</w:t>
            </w:r>
            <w:r w:rsidRPr="00714F37">
              <w:rPr>
                <w:szCs w:val="24"/>
              </w:rPr>
              <w:t xml:space="preserve"> </w:t>
            </w:r>
            <w:r w:rsidRPr="00714F37">
              <w:rPr>
                <w:szCs w:val="24"/>
                <w:u w:color="FF0000"/>
              </w:rPr>
              <w:t>სტანდარტებსა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სპეციფიკაციებს</w:t>
            </w:r>
            <w:r w:rsidRPr="00714F37">
              <w:rPr>
                <w:szCs w:val="24"/>
              </w:rPr>
              <w:t xml:space="preserve">.  </w:t>
            </w:r>
          </w:p>
          <w:p w:rsidR="001A7FED" w:rsidRPr="00714F37" w:rsidRDefault="001A7FED" w:rsidP="00755E7B">
            <w:pPr>
              <w:jc w:val="both"/>
              <w:rPr>
                <w:szCs w:val="24"/>
                <w:u w:color="FF0000"/>
              </w:rPr>
            </w:pPr>
          </w:p>
        </w:tc>
        <w:tc>
          <w:tcPr>
            <w:tcW w:w="4356" w:type="dxa"/>
          </w:tcPr>
          <w:p w:rsidR="001A7FED" w:rsidRPr="00714F37" w:rsidRDefault="001A7FED" w:rsidP="00755E7B">
            <w:pPr>
              <w:rPr>
                <w:szCs w:val="24"/>
                <w:lang w:val="ka-GE"/>
              </w:rPr>
            </w:pPr>
            <w:r w:rsidRPr="00714F37">
              <w:rPr>
                <w:szCs w:val="24"/>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დაცვის დეპარტამენტი</w:t>
            </w:r>
          </w:p>
        </w:tc>
        <w:tc>
          <w:tcPr>
            <w:tcW w:w="2514" w:type="dxa"/>
          </w:tcPr>
          <w:p w:rsidR="001A7FED" w:rsidRDefault="001A7FED" w:rsidP="00755E7B">
            <w:pPr>
              <w:rPr>
                <w:szCs w:val="24"/>
                <w:lang w:val="ka-GE"/>
              </w:rPr>
            </w:pPr>
            <w:r w:rsidRPr="00714F37">
              <w:rPr>
                <w:szCs w:val="24"/>
                <w:lang w:val="ka-GE"/>
              </w:rPr>
              <w:t>2019</w:t>
            </w:r>
          </w:p>
          <w:p w:rsidR="001A7FED" w:rsidRPr="00714F37" w:rsidRDefault="001A7FED" w:rsidP="00755E7B">
            <w:pPr>
              <w:rPr>
                <w:szCs w:val="24"/>
                <w:lang w:val="ka-GE"/>
              </w:rPr>
            </w:pPr>
            <w:r>
              <w:rPr>
                <w:szCs w:val="24"/>
                <w:lang w:val="ka-GE"/>
              </w:rPr>
              <w:t>(ევროკავშირთან შეთანხმებით იმპლემენტაციის ვადად განისაზღვრა 2023; აღნიშნული საკითხი სასბოლოოდ გადაწყდება 13 თებერვალს დაგეგმილ ქვეკომიტეტის შეხვედრაზე)</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14</w:t>
            </w:r>
          </w:p>
        </w:tc>
        <w:tc>
          <w:tcPr>
            <w:tcW w:w="7348" w:type="dxa"/>
          </w:tcPr>
          <w:p w:rsidR="001A7FED" w:rsidRPr="00714F37" w:rsidRDefault="001A7FED" w:rsidP="00755E7B">
            <w:pPr>
              <w:jc w:val="both"/>
              <w:rPr>
                <w:szCs w:val="24"/>
              </w:rPr>
            </w:pPr>
            <w:r w:rsidRPr="00714F37">
              <w:rPr>
                <w:szCs w:val="24"/>
                <w:u w:color="FF0000"/>
              </w:rPr>
              <w:t>2005</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30</w:t>
            </w:r>
            <w:r w:rsidRPr="00714F37">
              <w:rPr>
                <w:szCs w:val="24"/>
              </w:rPr>
              <w:t xml:space="preserve"> </w:t>
            </w:r>
            <w:r w:rsidRPr="00714F37">
              <w:rPr>
                <w:szCs w:val="24"/>
                <w:u w:color="FF0000"/>
              </w:rPr>
              <w:t>სექტემბრის</w:t>
            </w:r>
            <w:r w:rsidRPr="00714F37">
              <w:rPr>
                <w:szCs w:val="24"/>
              </w:rPr>
              <w:t xml:space="preserve"> </w:t>
            </w:r>
            <w:r w:rsidRPr="00714F37">
              <w:rPr>
                <w:szCs w:val="24"/>
                <w:lang w:val="ka-GE"/>
              </w:rPr>
              <w:t>ევრო</w:t>
            </w:r>
            <w:r w:rsidRPr="00714F37">
              <w:rPr>
                <w:szCs w:val="24"/>
                <w:u w:color="FF0000"/>
              </w:rPr>
              <w:t>კომისიის</w:t>
            </w:r>
            <w:r w:rsidRPr="00714F37">
              <w:rPr>
                <w:szCs w:val="24"/>
              </w:rPr>
              <w:t xml:space="preserve"> </w:t>
            </w:r>
            <w:r w:rsidRPr="00714F37">
              <w:rPr>
                <w:szCs w:val="24"/>
                <w:u w:color="FF0000"/>
              </w:rPr>
              <w:t>2005/61/EC დირექტივა</w:t>
            </w:r>
            <w:r w:rsidRPr="00714F37">
              <w:rPr>
                <w:szCs w:val="24"/>
              </w:rPr>
              <w:t>,</w:t>
            </w:r>
            <w:r w:rsidRPr="00714F37">
              <w:rPr>
                <w:b/>
                <w:szCs w:val="24"/>
              </w:rPr>
              <w:t xml:space="preserve"> </w:t>
            </w:r>
            <w:r w:rsidRPr="00714F37">
              <w:rPr>
                <w:szCs w:val="24"/>
                <w:u w:color="FF0000"/>
              </w:rPr>
              <w:t>რომლითაც</w:t>
            </w:r>
            <w:r w:rsidRPr="00714F37">
              <w:rPr>
                <w:szCs w:val="24"/>
              </w:rPr>
              <w:t xml:space="preserve"> </w:t>
            </w:r>
            <w:r w:rsidRPr="00714F37">
              <w:rPr>
                <w:szCs w:val="24"/>
                <w:u w:color="FF0000"/>
                <w:lang w:val="ka-GE"/>
              </w:rPr>
              <w:t>სრულდება</w:t>
            </w:r>
            <w:r w:rsidRPr="00714F37">
              <w:rPr>
                <w:szCs w:val="24"/>
              </w:rPr>
              <w:t xml:space="preserve"> </w:t>
            </w:r>
            <w:r w:rsidRPr="00714F37">
              <w:rPr>
                <w:szCs w:val="24"/>
                <w:u w:color="FF0000"/>
              </w:rPr>
              <w:t>ევროპარლამენტისა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lang w:val="ka-GE"/>
              </w:rPr>
              <w:t>2002/98/EC</w:t>
            </w:r>
            <w:r w:rsidRPr="00714F37">
              <w:rPr>
                <w:szCs w:val="24"/>
              </w:rPr>
              <w:t xml:space="preserve"> </w:t>
            </w:r>
            <w:r w:rsidRPr="00714F37">
              <w:rPr>
                <w:szCs w:val="24"/>
                <w:u w:color="FF0000"/>
              </w:rPr>
              <w:t>დირექტივა</w:t>
            </w:r>
            <w:r w:rsidRPr="00714F37">
              <w:rPr>
                <w:szCs w:val="24"/>
              </w:rPr>
              <w:t xml:space="preserve">, </w:t>
            </w:r>
            <w:r w:rsidRPr="00714F37">
              <w:rPr>
                <w:szCs w:val="24"/>
                <w:u w:color="FF0000"/>
              </w:rPr>
              <w:t>რომელიც</w:t>
            </w:r>
            <w:r w:rsidRPr="00714F37">
              <w:rPr>
                <w:szCs w:val="24"/>
              </w:rPr>
              <w:t xml:space="preserve"> </w:t>
            </w:r>
            <w:r w:rsidRPr="00714F37">
              <w:rPr>
                <w:szCs w:val="24"/>
                <w:u w:color="FF0000"/>
              </w:rPr>
              <w:t>ეხება</w:t>
            </w:r>
            <w:r w:rsidRPr="00714F37">
              <w:rPr>
                <w:szCs w:val="24"/>
              </w:rPr>
              <w:t xml:space="preserve"> </w:t>
            </w:r>
            <w:r w:rsidRPr="00714F37">
              <w:rPr>
                <w:szCs w:val="24"/>
                <w:lang w:val="ka-GE"/>
              </w:rPr>
              <w:t xml:space="preserve">მიკვლევადობის მოთხოვნებსა და შეტყობინებებს </w:t>
            </w:r>
            <w:r w:rsidRPr="00714F37">
              <w:rPr>
                <w:szCs w:val="24"/>
                <w:u w:color="FF0000"/>
              </w:rPr>
              <w:t>სერიოზული</w:t>
            </w:r>
            <w:r w:rsidRPr="00714F37">
              <w:rPr>
                <w:szCs w:val="24"/>
              </w:rPr>
              <w:t xml:space="preserve"> </w:t>
            </w:r>
            <w:r w:rsidRPr="00714F37">
              <w:rPr>
                <w:szCs w:val="24"/>
                <w:u w:color="FF0000"/>
              </w:rPr>
              <w:t>არასასურველი</w:t>
            </w:r>
            <w:r w:rsidRPr="00714F37">
              <w:rPr>
                <w:szCs w:val="24"/>
              </w:rPr>
              <w:t xml:space="preserve"> </w:t>
            </w:r>
            <w:r w:rsidRPr="00714F37">
              <w:rPr>
                <w:szCs w:val="24"/>
                <w:u w:color="FF0000"/>
              </w:rPr>
              <w:t>რეაქციებისა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lang w:val="ka-GE"/>
              </w:rPr>
              <w:t>შემთხვევების შესახებ</w:t>
            </w:r>
            <w:r w:rsidRPr="00714F37">
              <w:rPr>
                <w:szCs w:val="24"/>
              </w:rPr>
              <w:t xml:space="preserve">.  </w:t>
            </w:r>
          </w:p>
          <w:p w:rsidR="001A7FED" w:rsidRPr="00714F37" w:rsidRDefault="001A7FED" w:rsidP="00755E7B">
            <w:pPr>
              <w:jc w:val="both"/>
              <w:rPr>
                <w:szCs w:val="24"/>
                <w:u w:color="FF0000"/>
              </w:rPr>
            </w:pPr>
          </w:p>
        </w:tc>
        <w:tc>
          <w:tcPr>
            <w:tcW w:w="4356" w:type="dxa"/>
          </w:tcPr>
          <w:p w:rsidR="001A7FED" w:rsidRPr="00714F37" w:rsidRDefault="001A7FED" w:rsidP="00755E7B">
            <w:pPr>
              <w:rPr>
                <w:szCs w:val="24"/>
                <w:lang w:val="ka-GE"/>
              </w:rPr>
            </w:pPr>
            <w:r w:rsidRPr="00714F37">
              <w:rPr>
                <w:szCs w:val="24"/>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დაცვის დეპარტამენტი</w:t>
            </w:r>
          </w:p>
        </w:tc>
        <w:tc>
          <w:tcPr>
            <w:tcW w:w="2514" w:type="dxa"/>
          </w:tcPr>
          <w:p w:rsidR="001A7FED" w:rsidRPr="00714F37" w:rsidRDefault="001A7FED" w:rsidP="00755E7B">
            <w:pPr>
              <w:rPr>
                <w:szCs w:val="24"/>
                <w:lang w:val="ka-GE"/>
              </w:rPr>
            </w:pPr>
            <w:r w:rsidRPr="00714F37">
              <w:rPr>
                <w:szCs w:val="24"/>
                <w:lang w:val="ka-GE"/>
              </w:rPr>
              <w:t>2019</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15</w:t>
            </w:r>
          </w:p>
        </w:tc>
        <w:tc>
          <w:tcPr>
            <w:tcW w:w="7348" w:type="dxa"/>
          </w:tcPr>
          <w:p w:rsidR="001A7FED" w:rsidRPr="00714F37" w:rsidRDefault="001A7FED" w:rsidP="00755E7B">
            <w:pPr>
              <w:jc w:val="both"/>
              <w:rPr>
                <w:szCs w:val="24"/>
              </w:rPr>
            </w:pPr>
            <w:r w:rsidRPr="00714F37">
              <w:rPr>
                <w:szCs w:val="24"/>
                <w:u w:color="FF0000"/>
              </w:rPr>
              <w:t>2004</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31</w:t>
            </w:r>
            <w:r w:rsidRPr="00714F37">
              <w:rPr>
                <w:szCs w:val="24"/>
              </w:rPr>
              <w:t xml:space="preserve"> </w:t>
            </w:r>
            <w:r w:rsidRPr="00714F37">
              <w:rPr>
                <w:szCs w:val="24"/>
                <w:u w:color="FF0000"/>
              </w:rPr>
              <w:t>მარტის</w:t>
            </w:r>
            <w:r w:rsidRPr="00714F37">
              <w:rPr>
                <w:szCs w:val="24"/>
              </w:rPr>
              <w:t xml:space="preserve"> </w:t>
            </w:r>
            <w:r w:rsidRPr="00714F37">
              <w:rPr>
                <w:szCs w:val="24"/>
                <w:u w:color="FF0000"/>
              </w:rPr>
              <w:t>ევროპარლამენტისა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lang w:val="ka-GE"/>
              </w:rPr>
              <w:t>2004/23/EC</w:t>
            </w:r>
            <w:r w:rsidRPr="00714F37">
              <w:rPr>
                <w:szCs w:val="24"/>
                <w:u w:color="FF0000"/>
              </w:rPr>
              <w:t xml:space="preserve"> დირექტივა</w:t>
            </w:r>
            <w:r w:rsidRPr="00714F37">
              <w:rPr>
                <w:szCs w:val="24"/>
              </w:rPr>
              <w:t>,</w:t>
            </w:r>
            <w:r w:rsidRPr="00714F37">
              <w:rPr>
                <w:b/>
                <w:szCs w:val="24"/>
              </w:rPr>
              <w:t xml:space="preserve"> </w:t>
            </w:r>
            <w:r w:rsidRPr="00714F37">
              <w:rPr>
                <w:szCs w:val="24"/>
                <w:u w:color="FF0000"/>
              </w:rPr>
              <w:t>რომელიც</w:t>
            </w:r>
            <w:r w:rsidRPr="00714F37">
              <w:rPr>
                <w:szCs w:val="24"/>
              </w:rPr>
              <w:t xml:space="preserve"> </w:t>
            </w:r>
            <w:r w:rsidRPr="00714F37">
              <w:rPr>
                <w:szCs w:val="24"/>
                <w:u w:color="FF0000"/>
              </w:rPr>
              <w:t>ადგენს</w:t>
            </w:r>
            <w:r w:rsidRPr="00714F37">
              <w:rPr>
                <w:szCs w:val="24"/>
              </w:rPr>
              <w:t xml:space="preserve"> </w:t>
            </w:r>
            <w:r w:rsidRPr="00714F37">
              <w:rPr>
                <w:szCs w:val="24"/>
                <w:u w:color="FF0000"/>
              </w:rPr>
              <w:t>ადამიანის</w:t>
            </w:r>
            <w:r w:rsidRPr="00714F37">
              <w:rPr>
                <w:szCs w:val="24"/>
              </w:rPr>
              <w:t xml:space="preserve"> </w:t>
            </w:r>
            <w:r w:rsidRPr="00714F37">
              <w:rPr>
                <w:szCs w:val="24"/>
                <w:u w:color="FF0000"/>
              </w:rPr>
              <w:t>ქსოვილებისა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უჯრ</w:t>
            </w:r>
            <w:r w:rsidRPr="00714F37">
              <w:rPr>
                <w:szCs w:val="24"/>
                <w:u w:color="FF0000"/>
                <w:lang w:val="ka-GE"/>
              </w:rPr>
              <w:t>ე</w:t>
            </w:r>
            <w:r w:rsidRPr="00714F37">
              <w:rPr>
                <w:szCs w:val="24"/>
                <w:u w:color="FF0000"/>
              </w:rPr>
              <w:t>დების</w:t>
            </w:r>
            <w:r w:rsidRPr="00714F37">
              <w:rPr>
                <w:szCs w:val="24"/>
              </w:rPr>
              <w:t xml:space="preserve"> </w:t>
            </w:r>
            <w:r w:rsidRPr="00714F37">
              <w:rPr>
                <w:szCs w:val="24"/>
                <w:u w:color="FF0000"/>
              </w:rPr>
              <w:t>დონაციის</w:t>
            </w:r>
            <w:r w:rsidRPr="00714F37">
              <w:rPr>
                <w:szCs w:val="24"/>
              </w:rPr>
              <w:t xml:space="preserve">, </w:t>
            </w:r>
            <w:r w:rsidRPr="00714F37">
              <w:rPr>
                <w:szCs w:val="24"/>
                <w:u w:color="FF0000"/>
              </w:rPr>
              <w:t>დონორებისაგან მიღების</w:t>
            </w:r>
            <w:r w:rsidRPr="00714F37">
              <w:rPr>
                <w:szCs w:val="24"/>
              </w:rPr>
              <w:t xml:space="preserve">, </w:t>
            </w:r>
            <w:r w:rsidRPr="00714F37">
              <w:rPr>
                <w:szCs w:val="24"/>
                <w:u w:color="FF0000"/>
              </w:rPr>
              <w:t>ტესტირების</w:t>
            </w:r>
            <w:r w:rsidRPr="00714F37">
              <w:rPr>
                <w:szCs w:val="24"/>
              </w:rPr>
              <w:t xml:space="preserve">, </w:t>
            </w:r>
            <w:r w:rsidRPr="00714F37">
              <w:rPr>
                <w:szCs w:val="24"/>
                <w:u w:color="FF0000"/>
              </w:rPr>
              <w:t>დამუშავების</w:t>
            </w:r>
            <w:r w:rsidRPr="00714F37">
              <w:rPr>
                <w:szCs w:val="24"/>
              </w:rPr>
              <w:t xml:space="preserve">, </w:t>
            </w:r>
            <w:r w:rsidRPr="00714F37">
              <w:rPr>
                <w:szCs w:val="24"/>
                <w:u w:color="FF0000"/>
                <w:lang w:val="ka-GE"/>
              </w:rPr>
              <w:t>კონსერვაციის</w:t>
            </w:r>
            <w:r w:rsidRPr="00714F37">
              <w:rPr>
                <w:szCs w:val="24"/>
              </w:rPr>
              <w:t xml:space="preserve">, </w:t>
            </w:r>
            <w:r w:rsidRPr="00714F37">
              <w:rPr>
                <w:szCs w:val="24"/>
                <w:u w:color="FF0000"/>
              </w:rPr>
              <w:t>შენახვისა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lang w:val="ka-GE"/>
              </w:rPr>
              <w:t xml:space="preserve">განაწილების </w:t>
            </w:r>
            <w:r w:rsidRPr="00714F37">
              <w:rPr>
                <w:szCs w:val="24"/>
              </w:rPr>
              <w:t xml:space="preserve"> </w:t>
            </w:r>
            <w:r w:rsidRPr="00714F37">
              <w:rPr>
                <w:szCs w:val="24"/>
                <w:u w:color="FF0000"/>
              </w:rPr>
              <w:t>ხარისხისა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უსაფრთ</w:t>
            </w:r>
            <w:r w:rsidRPr="00714F37">
              <w:rPr>
                <w:szCs w:val="24"/>
                <w:u w:color="FF0000"/>
                <w:lang w:val="ka-GE"/>
              </w:rPr>
              <w:t>ხ</w:t>
            </w:r>
            <w:r w:rsidRPr="00714F37">
              <w:rPr>
                <w:szCs w:val="24"/>
                <w:u w:color="FF0000"/>
              </w:rPr>
              <w:t>ოების</w:t>
            </w:r>
            <w:r w:rsidRPr="00714F37">
              <w:rPr>
                <w:szCs w:val="24"/>
              </w:rPr>
              <w:t xml:space="preserve"> </w:t>
            </w:r>
            <w:r w:rsidRPr="00714F37">
              <w:rPr>
                <w:szCs w:val="24"/>
                <w:u w:color="FF0000"/>
              </w:rPr>
              <w:t>სტანდარტებს</w:t>
            </w:r>
            <w:r w:rsidRPr="00714F37">
              <w:rPr>
                <w:szCs w:val="24"/>
              </w:rPr>
              <w:t xml:space="preserve">  </w:t>
            </w:r>
          </w:p>
          <w:p w:rsidR="001A7FED" w:rsidRPr="00714F37" w:rsidRDefault="001A7FED" w:rsidP="00755E7B">
            <w:pPr>
              <w:jc w:val="both"/>
              <w:rPr>
                <w:szCs w:val="24"/>
                <w:u w:color="FF0000"/>
              </w:rPr>
            </w:pPr>
          </w:p>
        </w:tc>
        <w:tc>
          <w:tcPr>
            <w:tcW w:w="4356" w:type="dxa"/>
          </w:tcPr>
          <w:p w:rsidR="001A7FED" w:rsidRPr="00714F37" w:rsidRDefault="001A7FED" w:rsidP="00755E7B">
            <w:pPr>
              <w:rPr>
                <w:szCs w:val="24"/>
                <w:lang w:val="ka-GE"/>
              </w:rPr>
            </w:pPr>
            <w:r w:rsidRPr="00714F37">
              <w:rPr>
                <w:szCs w:val="24"/>
                <w:lang w:val="ka-GE"/>
              </w:rPr>
              <w:t>ჯანმრთელობის დაცვის დეპარტამენტი</w:t>
            </w:r>
          </w:p>
        </w:tc>
        <w:tc>
          <w:tcPr>
            <w:tcW w:w="2514" w:type="dxa"/>
          </w:tcPr>
          <w:p w:rsidR="001A7FED" w:rsidRDefault="001A7FED" w:rsidP="00755E7B">
            <w:pPr>
              <w:rPr>
                <w:szCs w:val="24"/>
                <w:lang w:val="ka-GE"/>
              </w:rPr>
            </w:pPr>
            <w:r w:rsidRPr="00714F37">
              <w:rPr>
                <w:szCs w:val="24"/>
                <w:lang w:val="ka-GE"/>
              </w:rPr>
              <w:t>2019</w:t>
            </w:r>
          </w:p>
          <w:p w:rsidR="001A7FED" w:rsidRPr="00714F37" w:rsidRDefault="001A7FED" w:rsidP="00755E7B">
            <w:pPr>
              <w:rPr>
                <w:szCs w:val="24"/>
                <w:lang w:val="ka-GE"/>
              </w:rPr>
            </w:pPr>
            <w:r>
              <w:rPr>
                <w:szCs w:val="24"/>
                <w:lang w:val="ka-GE"/>
              </w:rPr>
              <w:t xml:space="preserve">(ევროკავშირთან შეთანხმებით იმპლემენტაციის ვადად განისაზღვრა 2023; აღნიშნული საკითხი სასბოლოოდ გადაწყდება 13 თებერვალს </w:t>
            </w:r>
            <w:r>
              <w:rPr>
                <w:szCs w:val="24"/>
                <w:lang w:val="ka-GE"/>
              </w:rPr>
              <w:lastRenderedPageBreak/>
              <w:t>დაგეგმილ ქვეკომიტეტის შეხვედრაზე)</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lastRenderedPageBreak/>
              <w:t>16</w:t>
            </w:r>
          </w:p>
        </w:tc>
        <w:tc>
          <w:tcPr>
            <w:tcW w:w="7348" w:type="dxa"/>
          </w:tcPr>
          <w:p w:rsidR="001A7FED" w:rsidRPr="00714F37" w:rsidRDefault="001A7FED" w:rsidP="00755E7B">
            <w:pPr>
              <w:jc w:val="both"/>
              <w:rPr>
                <w:szCs w:val="24"/>
              </w:rPr>
            </w:pPr>
            <w:r w:rsidRPr="00714F37">
              <w:rPr>
                <w:szCs w:val="24"/>
                <w:u w:color="FF0000"/>
              </w:rPr>
              <w:t>2006</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8</w:t>
            </w:r>
            <w:r w:rsidRPr="00714F37">
              <w:rPr>
                <w:szCs w:val="24"/>
              </w:rPr>
              <w:t xml:space="preserve"> </w:t>
            </w:r>
            <w:r w:rsidRPr="00714F37">
              <w:rPr>
                <w:szCs w:val="24"/>
                <w:u w:color="FF0000"/>
              </w:rPr>
              <w:t>თებერვლის</w:t>
            </w:r>
            <w:r w:rsidRPr="00714F37">
              <w:rPr>
                <w:szCs w:val="24"/>
              </w:rPr>
              <w:t xml:space="preserve"> </w:t>
            </w:r>
            <w:r w:rsidRPr="00714F37">
              <w:rPr>
                <w:szCs w:val="24"/>
                <w:lang w:val="ka-GE"/>
              </w:rPr>
              <w:t>ევრო</w:t>
            </w:r>
            <w:r w:rsidRPr="00714F37">
              <w:rPr>
                <w:szCs w:val="24"/>
                <w:u w:color="FF0000"/>
              </w:rPr>
              <w:t>კომისიის</w:t>
            </w:r>
            <w:r w:rsidRPr="00714F37">
              <w:rPr>
                <w:szCs w:val="24"/>
              </w:rPr>
              <w:t xml:space="preserve"> </w:t>
            </w:r>
            <w:r w:rsidRPr="00714F37">
              <w:rPr>
                <w:szCs w:val="24"/>
                <w:u w:color="FF0000"/>
                <w:lang w:val="ka-GE"/>
              </w:rPr>
              <w:t>2006/17/EC</w:t>
            </w:r>
            <w:r w:rsidRPr="00714F37">
              <w:rPr>
                <w:szCs w:val="24"/>
                <w:u w:color="FF0000"/>
              </w:rPr>
              <w:t xml:space="preserve"> დირექტივა</w:t>
            </w:r>
            <w:r w:rsidRPr="00714F37">
              <w:rPr>
                <w:szCs w:val="24"/>
              </w:rPr>
              <w:t>,</w:t>
            </w:r>
            <w:r w:rsidRPr="00714F37">
              <w:rPr>
                <w:b/>
                <w:szCs w:val="24"/>
              </w:rPr>
              <w:t xml:space="preserve"> </w:t>
            </w:r>
            <w:r w:rsidRPr="00714F37">
              <w:rPr>
                <w:szCs w:val="24"/>
                <w:u w:color="FF0000"/>
              </w:rPr>
              <w:t>რომლითაც</w:t>
            </w:r>
            <w:r w:rsidRPr="00714F37">
              <w:rPr>
                <w:szCs w:val="24"/>
              </w:rPr>
              <w:t xml:space="preserve"> </w:t>
            </w:r>
            <w:r w:rsidRPr="00714F37">
              <w:rPr>
                <w:szCs w:val="24"/>
                <w:u w:color="FF0000"/>
                <w:lang w:val="ka-GE"/>
              </w:rPr>
              <w:t>სრულდება</w:t>
            </w:r>
            <w:r w:rsidRPr="00714F37">
              <w:rPr>
                <w:szCs w:val="24"/>
              </w:rPr>
              <w:t xml:space="preserve"> </w:t>
            </w:r>
            <w:r w:rsidRPr="00714F37">
              <w:rPr>
                <w:szCs w:val="24"/>
                <w:u w:color="FF0000"/>
              </w:rPr>
              <w:t>ევროპარლამენტისა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საბჭოს</w:t>
            </w:r>
            <w:r w:rsidRPr="00714F37">
              <w:rPr>
                <w:szCs w:val="24"/>
                <w:lang w:val="ka-GE"/>
              </w:rPr>
              <w:t xml:space="preserve"> </w:t>
            </w:r>
            <w:r w:rsidRPr="00714F37">
              <w:rPr>
                <w:szCs w:val="24"/>
                <w:u w:color="FF0000"/>
                <w:lang w:val="ka-GE"/>
              </w:rPr>
              <w:t>2004/23/EC</w:t>
            </w:r>
            <w:r w:rsidRPr="00714F37">
              <w:rPr>
                <w:b/>
                <w:szCs w:val="24"/>
              </w:rPr>
              <w:t xml:space="preserve"> </w:t>
            </w:r>
            <w:r w:rsidRPr="00714F37">
              <w:rPr>
                <w:szCs w:val="24"/>
                <w:u w:color="FF0000"/>
              </w:rPr>
              <w:t>დირექტივა</w:t>
            </w:r>
            <w:r w:rsidRPr="00714F37">
              <w:rPr>
                <w:szCs w:val="24"/>
              </w:rPr>
              <w:t xml:space="preserve">, </w:t>
            </w:r>
            <w:r w:rsidRPr="00714F37">
              <w:rPr>
                <w:szCs w:val="24"/>
                <w:u w:color="FF0000"/>
              </w:rPr>
              <w:t>რომელიც</w:t>
            </w:r>
            <w:r w:rsidRPr="00714F37">
              <w:rPr>
                <w:szCs w:val="24"/>
              </w:rPr>
              <w:t xml:space="preserve"> </w:t>
            </w:r>
            <w:r w:rsidRPr="00714F37">
              <w:rPr>
                <w:szCs w:val="24"/>
                <w:u w:color="FF0000"/>
              </w:rPr>
              <w:t>ეხება</w:t>
            </w:r>
            <w:r w:rsidRPr="00714F37">
              <w:rPr>
                <w:szCs w:val="24"/>
              </w:rPr>
              <w:t xml:space="preserve"> </w:t>
            </w:r>
            <w:r w:rsidRPr="00714F37">
              <w:rPr>
                <w:szCs w:val="24"/>
                <w:u w:color="FF0000"/>
              </w:rPr>
              <w:t>ადამიანის</w:t>
            </w:r>
            <w:r w:rsidRPr="00714F37">
              <w:rPr>
                <w:szCs w:val="24"/>
              </w:rPr>
              <w:t xml:space="preserve"> </w:t>
            </w:r>
            <w:r w:rsidRPr="00714F37">
              <w:rPr>
                <w:szCs w:val="24"/>
                <w:u w:color="FF0000"/>
              </w:rPr>
              <w:t>ქსოვილებისა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უჯრ</w:t>
            </w:r>
            <w:r w:rsidRPr="00714F37">
              <w:rPr>
                <w:szCs w:val="24"/>
                <w:u w:color="FF0000"/>
                <w:lang w:val="ka-GE"/>
              </w:rPr>
              <w:t>ე</w:t>
            </w:r>
            <w:r w:rsidRPr="00714F37">
              <w:rPr>
                <w:szCs w:val="24"/>
                <w:u w:color="FF0000"/>
              </w:rPr>
              <w:t>დების</w:t>
            </w:r>
            <w:r w:rsidRPr="00714F37">
              <w:rPr>
                <w:szCs w:val="24"/>
              </w:rPr>
              <w:t xml:space="preserve"> </w:t>
            </w:r>
            <w:r w:rsidRPr="00714F37">
              <w:rPr>
                <w:szCs w:val="24"/>
                <w:u w:color="FF0000"/>
              </w:rPr>
              <w:t>დონაციის</w:t>
            </w:r>
            <w:r w:rsidRPr="00714F37">
              <w:rPr>
                <w:szCs w:val="24"/>
              </w:rPr>
              <w:t xml:space="preserve">, </w:t>
            </w:r>
            <w:r w:rsidRPr="00714F37">
              <w:rPr>
                <w:szCs w:val="24"/>
                <w:u w:color="FF0000"/>
              </w:rPr>
              <w:t>დონორებისაგან მიღების</w:t>
            </w:r>
            <w:r w:rsidRPr="00714F37">
              <w:rPr>
                <w:szCs w:val="24"/>
                <w:u w:color="FF0000"/>
                <w:lang w:val="ka-GE"/>
              </w:rPr>
              <w:t xml:space="preserve"> </w:t>
            </w:r>
            <w:r w:rsidRPr="00714F37">
              <w:rPr>
                <w:szCs w:val="24"/>
                <w:u w:color="FF0000"/>
              </w:rPr>
              <w:t>და</w:t>
            </w:r>
            <w:r w:rsidRPr="00714F37">
              <w:rPr>
                <w:szCs w:val="24"/>
              </w:rPr>
              <w:t xml:space="preserve"> </w:t>
            </w:r>
            <w:r w:rsidRPr="00714F37">
              <w:rPr>
                <w:szCs w:val="24"/>
                <w:u w:color="FF0000"/>
              </w:rPr>
              <w:t>ტესტირების</w:t>
            </w:r>
            <w:r w:rsidRPr="00714F37">
              <w:rPr>
                <w:szCs w:val="24"/>
              </w:rPr>
              <w:t xml:space="preserve"> </w:t>
            </w:r>
            <w:r w:rsidRPr="00714F37">
              <w:rPr>
                <w:szCs w:val="24"/>
                <w:lang w:val="ka-GE"/>
              </w:rPr>
              <w:t xml:space="preserve">გარკვეულ </w:t>
            </w:r>
            <w:r w:rsidRPr="00714F37">
              <w:rPr>
                <w:szCs w:val="24"/>
                <w:u w:color="FF0000"/>
              </w:rPr>
              <w:t>ტექნიკურ</w:t>
            </w:r>
            <w:r w:rsidRPr="00714F37">
              <w:rPr>
                <w:szCs w:val="24"/>
              </w:rPr>
              <w:t xml:space="preserve"> </w:t>
            </w:r>
            <w:r w:rsidRPr="00714F37">
              <w:rPr>
                <w:szCs w:val="24"/>
                <w:u w:color="FF0000"/>
              </w:rPr>
              <w:t>მოთხოვნებს</w:t>
            </w:r>
            <w:r w:rsidRPr="00714F37">
              <w:rPr>
                <w:szCs w:val="24"/>
              </w:rPr>
              <w:t xml:space="preserve">  </w:t>
            </w:r>
          </w:p>
          <w:p w:rsidR="001A7FED" w:rsidRPr="00714F37" w:rsidRDefault="001A7FED" w:rsidP="00755E7B">
            <w:pPr>
              <w:jc w:val="both"/>
              <w:rPr>
                <w:szCs w:val="24"/>
                <w:u w:color="FF0000"/>
              </w:rPr>
            </w:pPr>
          </w:p>
        </w:tc>
        <w:tc>
          <w:tcPr>
            <w:tcW w:w="4356" w:type="dxa"/>
          </w:tcPr>
          <w:p w:rsidR="001A7FED" w:rsidRPr="00714F37" w:rsidRDefault="001A7FED" w:rsidP="00755E7B">
            <w:pPr>
              <w:rPr>
                <w:szCs w:val="24"/>
                <w:lang w:val="ka-GE"/>
              </w:rPr>
            </w:pPr>
            <w:r w:rsidRPr="00714F37">
              <w:rPr>
                <w:szCs w:val="24"/>
                <w:lang w:val="ka-GE"/>
              </w:rPr>
              <w:t>ჯანმრთელობის დაცვის დეპარტამენტი</w:t>
            </w:r>
          </w:p>
        </w:tc>
        <w:tc>
          <w:tcPr>
            <w:tcW w:w="2514" w:type="dxa"/>
          </w:tcPr>
          <w:p w:rsidR="001A7FED" w:rsidRDefault="001A7FED" w:rsidP="00755E7B">
            <w:pPr>
              <w:rPr>
                <w:szCs w:val="24"/>
                <w:lang w:val="ka-GE"/>
              </w:rPr>
            </w:pPr>
            <w:r w:rsidRPr="00714F37">
              <w:rPr>
                <w:szCs w:val="24"/>
                <w:lang w:val="ka-GE"/>
              </w:rPr>
              <w:t>2019</w:t>
            </w:r>
          </w:p>
          <w:p w:rsidR="001A7FED" w:rsidRPr="00714F37" w:rsidRDefault="001A7FED" w:rsidP="00755E7B">
            <w:pPr>
              <w:rPr>
                <w:szCs w:val="24"/>
                <w:lang w:val="ka-GE"/>
              </w:rPr>
            </w:pPr>
            <w:r>
              <w:rPr>
                <w:szCs w:val="24"/>
                <w:lang w:val="ka-GE"/>
              </w:rPr>
              <w:t>(ევროკავშირთან შეთანხმებით იმპლემენტაციის ვადად განისაზღვრა 2023; აღნიშნული საკითხი სასბოლოოდ გადაწყდება 13 თებერვალს დაგეგმილ ქვეკომიტეტის შეხვედრაზე)</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17</w:t>
            </w:r>
          </w:p>
        </w:tc>
        <w:tc>
          <w:tcPr>
            <w:tcW w:w="7348" w:type="dxa"/>
          </w:tcPr>
          <w:p w:rsidR="001A7FED" w:rsidRPr="00714F37" w:rsidRDefault="001A7FED" w:rsidP="00755E7B">
            <w:pPr>
              <w:jc w:val="both"/>
              <w:rPr>
                <w:szCs w:val="24"/>
              </w:rPr>
            </w:pPr>
            <w:r w:rsidRPr="00714F37">
              <w:rPr>
                <w:szCs w:val="24"/>
                <w:u w:color="FF0000"/>
              </w:rPr>
              <w:t>2006</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24</w:t>
            </w:r>
            <w:r w:rsidRPr="00714F37">
              <w:rPr>
                <w:szCs w:val="24"/>
              </w:rPr>
              <w:t xml:space="preserve"> </w:t>
            </w:r>
            <w:r w:rsidRPr="00714F37">
              <w:rPr>
                <w:szCs w:val="24"/>
                <w:u w:color="FF0000"/>
              </w:rPr>
              <w:t>ოქტომბრის</w:t>
            </w:r>
            <w:r w:rsidRPr="00714F37">
              <w:rPr>
                <w:szCs w:val="24"/>
              </w:rPr>
              <w:t xml:space="preserve"> </w:t>
            </w:r>
            <w:r w:rsidRPr="00714F37">
              <w:rPr>
                <w:szCs w:val="24"/>
                <w:lang w:val="ka-GE"/>
              </w:rPr>
              <w:t>ევრო</w:t>
            </w:r>
            <w:r w:rsidRPr="00714F37">
              <w:rPr>
                <w:szCs w:val="24"/>
                <w:u w:color="FF0000"/>
              </w:rPr>
              <w:t>კომისიის</w:t>
            </w:r>
            <w:r w:rsidRPr="00714F37">
              <w:rPr>
                <w:szCs w:val="24"/>
              </w:rPr>
              <w:t xml:space="preserve"> </w:t>
            </w:r>
            <w:r w:rsidRPr="00714F37">
              <w:rPr>
                <w:szCs w:val="24"/>
                <w:u w:color="FF0000"/>
                <w:lang w:val="ka-GE"/>
              </w:rPr>
              <w:t>2006/86/EC</w:t>
            </w:r>
            <w:r w:rsidRPr="00714F37">
              <w:rPr>
                <w:szCs w:val="24"/>
                <w:u w:color="FF0000"/>
              </w:rPr>
              <w:t xml:space="preserve"> დირექტივა</w:t>
            </w:r>
            <w:r w:rsidRPr="00714F37">
              <w:rPr>
                <w:szCs w:val="24"/>
              </w:rPr>
              <w:t>,</w:t>
            </w:r>
            <w:r w:rsidRPr="00714F37">
              <w:rPr>
                <w:b/>
                <w:szCs w:val="24"/>
              </w:rPr>
              <w:t xml:space="preserve"> </w:t>
            </w:r>
            <w:r w:rsidRPr="00714F37">
              <w:rPr>
                <w:szCs w:val="24"/>
                <w:u w:color="FF0000"/>
              </w:rPr>
              <w:t>რომლითაც</w:t>
            </w:r>
            <w:r w:rsidRPr="00714F37">
              <w:rPr>
                <w:szCs w:val="24"/>
              </w:rPr>
              <w:t xml:space="preserve"> </w:t>
            </w:r>
            <w:r w:rsidRPr="00714F37">
              <w:rPr>
                <w:szCs w:val="24"/>
                <w:u w:color="FF0000"/>
                <w:lang w:val="ka-GE"/>
              </w:rPr>
              <w:t>სრულდება</w:t>
            </w:r>
            <w:r w:rsidRPr="00714F37">
              <w:rPr>
                <w:szCs w:val="24"/>
              </w:rPr>
              <w:t xml:space="preserve"> </w:t>
            </w:r>
            <w:r w:rsidRPr="00714F37">
              <w:rPr>
                <w:szCs w:val="24"/>
                <w:u w:color="FF0000"/>
              </w:rPr>
              <w:t>ევროპარლამენტისა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lang w:val="ka-GE"/>
              </w:rPr>
              <w:t>2004/23/EC</w:t>
            </w:r>
            <w:r w:rsidRPr="00714F37">
              <w:rPr>
                <w:b/>
                <w:szCs w:val="24"/>
              </w:rPr>
              <w:t xml:space="preserve"> </w:t>
            </w:r>
            <w:r w:rsidRPr="00714F37">
              <w:rPr>
                <w:szCs w:val="24"/>
                <w:u w:color="FF0000"/>
              </w:rPr>
              <w:t>დირექტივა</w:t>
            </w:r>
            <w:r w:rsidRPr="00714F37">
              <w:rPr>
                <w:szCs w:val="24"/>
              </w:rPr>
              <w:t xml:space="preserve">, </w:t>
            </w:r>
            <w:r w:rsidRPr="00714F37">
              <w:rPr>
                <w:szCs w:val="24"/>
                <w:u w:color="FF0000"/>
              </w:rPr>
              <w:t>რომელიც</w:t>
            </w:r>
            <w:r w:rsidRPr="00714F37">
              <w:rPr>
                <w:szCs w:val="24"/>
              </w:rPr>
              <w:t xml:space="preserve"> </w:t>
            </w:r>
            <w:r w:rsidRPr="00714F37">
              <w:rPr>
                <w:szCs w:val="24"/>
                <w:u w:color="FF0000"/>
              </w:rPr>
              <w:t>ეხება</w:t>
            </w:r>
            <w:r w:rsidRPr="00714F37">
              <w:rPr>
                <w:szCs w:val="24"/>
                <w:u w:color="FF0000"/>
                <w:lang w:val="ka-GE"/>
              </w:rPr>
              <w:t xml:space="preserve"> </w:t>
            </w:r>
            <w:r w:rsidRPr="00714F37">
              <w:rPr>
                <w:szCs w:val="24"/>
                <w:lang w:val="ka-GE"/>
              </w:rPr>
              <w:t xml:space="preserve">მიკვლევადობის მოთხოვნებსა და შეტყობინებებს </w:t>
            </w:r>
            <w:r w:rsidRPr="00714F37">
              <w:rPr>
                <w:szCs w:val="24"/>
                <w:u w:color="FF0000"/>
              </w:rPr>
              <w:t>სერიოზული</w:t>
            </w:r>
            <w:r w:rsidRPr="00714F37">
              <w:rPr>
                <w:szCs w:val="24"/>
              </w:rPr>
              <w:t xml:space="preserve"> </w:t>
            </w:r>
            <w:r w:rsidRPr="00714F37">
              <w:rPr>
                <w:szCs w:val="24"/>
                <w:u w:color="FF0000"/>
              </w:rPr>
              <w:t>არასასურველი</w:t>
            </w:r>
            <w:r w:rsidRPr="00714F37">
              <w:rPr>
                <w:szCs w:val="24"/>
              </w:rPr>
              <w:t xml:space="preserve"> </w:t>
            </w:r>
            <w:r w:rsidRPr="00714F37">
              <w:rPr>
                <w:szCs w:val="24"/>
                <w:u w:color="FF0000"/>
              </w:rPr>
              <w:t>რეაქციებისა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lang w:val="ka-GE"/>
              </w:rPr>
              <w:t>შემთხვევების შესახებ და</w:t>
            </w:r>
            <w:r w:rsidRPr="00714F37">
              <w:rPr>
                <w:szCs w:val="24"/>
              </w:rPr>
              <w:t xml:space="preserve"> </w:t>
            </w:r>
            <w:r w:rsidRPr="00714F37">
              <w:rPr>
                <w:szCs w:val="24"/>
                <w:u w:color="FF0000"/>
              </w:rPr>
              <w:t>ადამიანის</w:t>
            </w:r>
            <w:r w:rsidRPr="00714F37">
              <w:rPr>
                <w:szCs w:val="24"/>
              </w:rPr>
              <w:t xml:space="preserve"> </w:t>
            </w:r>
            <w:r w:rsidRPr="00714F37">
              <w:rPr>
                <w:szCs w:val="24"/>
                <w:u w:color="FF0000"/>
              </w:rPr>
              <w:t>ქსოვილებისა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უჯრ</w:t>
            </w:r>
            <w:r w:rsidRPr="00714F37">
              <w:rPr>
                <w:szCs w:val="24"/>
                <w:u w:color="FF0000"/>
                <w:lang w:val="ka-GE"/>
              </w:rPr>
              <w:t>ე</w:t>
            </w:r>
            <w:r w:rsidRPr="00714F37">
              <w:rPr>
                <w:szCs w:val="24"/>
                <w:u w:color="FF0000"/>
              </w:rPr>
              <w:t>დების</w:t>
            </w:r>
            <w:r w:rsidRPr="00714F37">
              <w:rPr>
                <w:szCs w:val="24"/>
              </w:rPr>
              <w:t xml:space="preserve"> </w:t>
            </w:r>
            <w:r w:rsidRPr="00714F37">
              <w:rPr>
                <w:szCs w:val="24"/>
                <w:u w:color="FF0000"/>
              </w:rPr>
              <w:t>კოდირების</w:t>
            </w:r>
            <w:r w:rsidRPr="00714F37">
              <w:rPr>
                <w:szCs w:val="24"/>
              </w:rPr>
              <w:t xml:space="preserve">, </w:t>
            </w:r>
            <w:r w:rsidRPr="00714F37">
              <w:rPr>
                <w:szCs w:val="24"/>
                <w:u w:color="FF0000"/>
              </w:rPr>
              <w:t>დამუშავების</w:t>
            </w:r>
            <w:r w:rsidRPr="00714F37">
              <w:rPr>
                <w:szCs w:val="24"/>
              </w:rPr>
              <w:t xml:space="preserve">, </w:t>
            </w:r>
            <w:r w:rsidRPr="00714F37">
              <w:rPr>
                <w:szCs w:val="24"/>
                <w:u w:color="FF0000"/>
                <w:lang w:val="ka-GE"/>
              </w:rPr>
              <w:t>კონსერვაციის</w:t>
            </w:r>
            <w:r w:rsidRPr="00714F37">
              <w:rPr>
                <w:szCs w:val="24"/>
              </w:rPr>
              <w:t xml:space="preserve">, </w:t>
            </w:r>
            <w:r w:rsidRPr="00714F37">
              <w:rPr>
                <w:szCs w:val="24"/>
                <w:u w:color="FF0000"/>
              </w:rPr>
              <w:t>შენახვისა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lang w:val="ka-GE"/>
              </w:rPr>
              <w:t>განაწილების</w:t>
            </w:r>
            <w:r w:rsidRPr="00714F37">
              <w:rPr>
                <w:szCs w:val="24"/>
              </w:rPr>
              <w:t xml:space="preserve">  </w:t>
            </w:r>
            <w:r w:rsidRPr="00714F37">
              <w:rPr>
                <w:szCs w:val="24"/>
                <w:u w:color="FF0000"/>
              </w:rPr>
              <w:t>გარკვეულ</w:t>
            </w:r>
            <w:r w:rsidRPr="00714F37">
              <w:rPr>
                <w:szCs w:val="24"/>
              </w:rPr>
              <w:t xml:space="preserve"> </w:t>
            </w:r>
            <w:r w:rsidRPr="00714F37">
              <w:rPr>
                <w:szCs w:val="24"/>
                <w:u w:color="FF0000"/>
              </w:rPr>
              <w:t>ტექნიკურ</w:t>
            </w:r>
            <w:r w:rsidRPr="00714F37">
              <w:rPr>
                <w:szCs w:val="24"/>
              </w:rPr>
              <w:t xml:space="preserve"> </w:t>
            </w:r>
            <w:r w:rsidRPr="00714F37">
              <w:rPr>
                <w:szCs w:val="24"/>
                <w:u w:color="FF0000"/>
              </w:rPr>
              <w:t>მოთხოვნებს</w:t>
            </w:r>
            <w:r w:rsidRPr="00714F37">
              <w:rPr>
                <w:szCs w:val="24"/>
              </w:rPr>
              <w:t xml:space="preserve">  </w:t>
            </w:r>
          </w:p>
          <w:p w:rsidR="001A7FED" w:rsidRPr="00714F37" w:rsidRDefault="001A7FED" w:rsidP="00755E7B">
            <w:pPr>
              <w:jc w:val="both"/>
              <w:rPr>
                <w:szCs w:val="24"/>
                <w:u w:color="FF0000"/>
              </w:rPr>
            </w:pPr>
          </w:p>
        </w:tc>
        <w:tc>
          <w:tcPr>
            <w:tcW w:w="4356" w:type="dxa"/>
          </w:tcPr>
          <w:p w:rsidR="001A7FED" w:rsidRPr="00714F37" w:rsidRDefault="001A7FED" w:rsidP="00755E7B">
            <w:pPr>
              <w:rPr>
                <w:szCs w:val="24"/>
                <w:lang w:val="ka-GE"/>
              </w:rPr>
            </w:pPr>
            <w:r w:rsidRPr="00714F37">
              <w:rPr>
                <w:szCs w:val="24"/>
                <w:lang w:val="ka-GE"/>
              </w:rPr>
              <w:t>ჯანმრთელობის დაცვის დეპარტამენტი</w:t>
            </w:r>
          </w:p>
        </w:tc>
        <w:tc>
          <w:tcPr>
            <w:tcW w:w="2514" w:type="dxa"/>
          </w:tcPr>
          <w:p w:rsidR="001A7FED" w:rsidRDefault="001A7FED" w:rsidP="00755E7B">
            <w:pPr>
              <w:rPr>
                <w:szCs w:val="24"/>
                <w:lang w:val="ka-GE"/>
              </w:rPr>
            </w:pPr>
            <w:r w:rsidRPr="00714F37">
              <w:rPr>
                <w:szCs w:val="24"/>
                <w:lang w:val="ka-GE"/>
              </w:rPr>
              <w:t>2019</w:t>
            </w:r>
          </w:p>
          <w:p w:rsidR="001A7FED" w:rsidRPr="00714F37" w:rsidRDefault="001A7FED" w:rsidP="00755E7B">
            <w:pPr>
              <w:rPr>
                <w:szCs w:val="24"/>
                <w:lang w:val="ka-GE"/>
              </w:rPr>
            </w:pPr>
            <w:r>
              <w:rPr>
                <w:szCs w:val="24"/>
                <w:lang w:val="ka-GE"/>
              </w:rPr>
              <w:t>(ევროკავშირთან შეთანხმებით იმპლემენტაციის ვადად განისაზღვრა 2023; აღნიშნული საკითხი სასბოლოოდ გადაწყდება 13 თებერვალს დაგეგმილ ქვეკომიტეტის შეხვედრაზე)</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lastRenderedPageBreak/>
              <w:t>18</w:t>
            </w:r>
          </w:p>
        </w:tc>
        <w:tc>
          <w:tcPr>
            <w:tcW w:w="7348" w:type="dxa"/>
          </w:tcPr>
          <w:p w:rsidR="001A7FED" w:rsidRPr="00714F37" w:rsidRDefault="001A7FED" w:rsidP="00755E7B">
            <w:pPr>
              <w:jc w:val="both"/>
              <w:rPr>
                <w:szCs w:val="24"/>
              </w:rPr>
            </w:pPr>
            <w:r w:rsidRPr="00714F37">
              <w:rPr>
                <w:szCs w:val="24"/>
                <w:u w:color="FF0000"/>
              </w:rPr>
              <w:t>2010</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7</w:t>
            </w:r>
            <w:r w:rsidRPr="00714F37">
              <w:rPr>
                <w:szCs w:val="24"/>
              </w:rPr>
              <w:t xml:space="preserve"> </w:t>
            </w:r>
            <w:r w:rsidRPr="00714F37">
              <w:rPr>
                <w:szCs w:val="24"/>
                <w:u w:color="FF0000"/>
              </w:rPr>
              <w:t>ივლისის</w:t>
            </w:r>
            <w:r w:rsidRPr="00714F37">
              <w:rPr>
                <w:szCs w:val="24"/>
              </w:rPr>
              <w:t xml:space="preserve"> </w:t>
            </w:r>
            <w:r w:rsidRPr="00714F37">
              <w:rPr>
                <w:szCs w:val="24"/>
                <w:u w:color="FF0000"/>
              </w:rPr>
              <w:t>ევროპარლამენტისა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lang w:val="ka-GE"/>
              </w:rPr>
              <w:t>2010/53/EC</w:t>
            </w:r>
            <w:r w:rsidRPr="00714F37">
              <w:rPr>
                <w:szCs w:val="24"/>
              </w:rPr>
              <w:t xml:space="preserve"> </w:t>
            </w:r>
            <w:r w:rsidRPr="00714F37">
              <w:rPr>
                <w:szCs w:val="24"/>
                <w:u w:color="FF0000"/>
              </w:rPr>
              <w:t>დირექტივა</w:t>
            </w:r>
            <w:r w:rsidRPr="00714F37">
              <w:rPr>
                <w:szCs w:val="24"/>
              </w:rPr>
              <w:t xml:space="preserve"> </w:t>
            </w:r>
            <w:r w:rsidRPr="00714F37">
              <w:rPr>
                <w:szCs w:val="24"/>
                <w:u w:color="FF0000"/>
              </w:rPr>
              <w:t>ტრანსპლანტაციისათვის</w:t>
            </w:r>
            <w:r w:rsidRPr="00714F37">
              <w:rPr>
                <w:szCs w:val="24"/>
              </w:rPr>
              <w:t xml:space="preserve"> </w:t>
            </w:r>
            <w:r w:rsidRPr="00714F37">
              <w:rPr>
                <w:szCs w:val="24"/>
                <w:u w:color="FF0000"/>
              </w:rPr>
              <w:t>გამიზნული</w:t>
            </w:r>
            <w:r w:rsidRPr="00714F37">
              <w:rPr>
                <w:szCs w:val="24"/>
              </w:rPr>
              <w:t xml:space="preserve"> </w:t>
            </w:r>
            <w:r w:rsidRPr="00714F37">
              <w:rPr>
                <w:szCs w:val="24"/>
                <w:u w:color="FF0000"/>
              </w:rPr>
              <w:t>ადამიანის</w:t>
            </w:r>
            <w:r w:rsidRPr="00714F37">
              <w:rPr>
                <w:szCs w:val="24"/>
              </w:rPr>
              <w:t xml:space="preserve"> </w:t>
            </w:r>
            <w:r w:rsidRPr="00714F37">
              <w:rPr>
                <w:szCs w:val="24"/>
                <w:u w:color="FF0000"/>
              </w:rPr>
              <w:t>ორგანოთა</w:t>
            </w:r>
            <w:r w:rsidRPr="00714F37">
              <w:rPr>
                <w:szCs w:val="24"/>
              </w:rPr>
              <w:t xml:space="preserve"> </w:t>
            </w:r>
            <w:r w:rsidRPr="00714F37">
              <w:rPr>
                <w:szCs w:val="24"/>
                <w:u w:color="FF0000"/>
              </w:rPr>
              <w:t>ხარისხისა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უსაფრთხ</w:t>
            </w:r>
            <w:r w:rsidRPr="00714F37">
              <w:rPr>
                <w:szCs w:val="24"/>
                <w:u w:color="FF0000"/>
                <w:lang w:val="ka-GE"/>
              </w:rPr>
              <w:t>ო</w:t>
            </w:r>
            <w:r w:rsidRPr="00714F37">
              <w:rPr>
                <w:szCs w:val="24"/>
                <w:u w:color="FF0000"/>
              </w:rPr>
              <w:t>ების</w:t>
            </w:r>
            <w:r w:rsidRPr="00714F37">
              <w:rPr>
                <w:szCs w:val="24"/>
              </w:rPr>
              <w:t xml:space="preserve"> </w:t>
            </w:r>
            <w:r w:rsidRPr="00714F37">
              <w:rPr>
                <w:szCs w:val="24"/>
                <w:u w:color="FF0000"/>
              </w:rPr>
              <w:t>სტანდარტების</w:t>
            </w:r>
            <w:r w:rsidRPr="00714F37">
              <w:rPr>
                <w:szCs w:val="24"/>
              </w:rPr>
              <w:t xml:space="preserve"> </w:t>
            </w:r>
            <w:r w:rsidRPr="00714F37">
              <w:rPr>
                <w:szCs w:val="24"/>
                <w:u w:color="FF0000"/>
              </w:rPr>
              <w:t>შესახებ</w:t>
            </w:r>
            <w:r w:rsidRPr="00714F37">
              <w:rPr>
                <w:szCs w:val="24"/>
              </w:rPr>
              <w:t xml:space="preserve">    </w:t>
            </w:r>
          </w:p>
          <w:p w:rsidR="001A7FED" w:rsidRPr="00714F37" w:rsidRDefault="001A7FED" w:rsidP="00755E7B">
            <w:pPr>
              <w:jc w:val="both"/>
              <w:rPr>
                <w:szCs w:val="24"/>
                <w:u w:color="FF0000"/>
              </w:rPr>
            </w:pPr>
          </w:p>
        </w:tc>
        <w:tc>
          <w:tcPr>
            <w:tcW w:w="4356" w:type="dxa"/>
          </w:tcPr>
          <w:p w:rsidR="001A7FED" w:rsidRPr="00714F37" w:rsidRDefault="001A7FED" w:rsidP="00755E7B">
            <w:pPr>
              <w:rPr>
                <w:szCs w:val="24"/>
                <w:lang w:val="ka-GE"/>
              </w:rPr>
            </w:pPr>
            <w:r w:rsidRPr="00714F37">
              <w:rPr>
                <w:szCs w:val="24"/>
                <w:lang w:val="ka-GE"/>
              </w:rPr>
              <w:t>ჯანმრთელობის დაცვის დეპარტამენტი</w:t>
            </w:r>
          </w:p>
        </w:tc>
        <w:tc>
          <w:tcPr>
            <w:tcW w:w="2514" w:type="dxa"/>
          </w:tcPr>
          <w:p w:rsidR="001A7FED" w:rsidRPr="00714F37" w:rsidRDefault="001A7FED" w:rsidP="00755E7B">
            <w:pPr>
              <w:rPr>
                <w:szCs w:val="24"/>
                <w:lang w:val="ka-GE"/>
              </w:rPr>
            </w:pPr>
            <w:r w:rsidRPr="00714F37">
              <w:rPr>
                <w:szCs w:val="24"/>
                <w:lang w:val="ka-GE"/>
              </w:rPr>
              <w:t>2019</w:t>
            </w:r>
            <w:r>
              <w:rPr>
                <w:szCs w:val="24"/>
                <w:lang w:val="ka-GE"/>
              </w:rPr>
              <w:t xml:space="preserve"> (ევროკავშირთან შეთანხმებით იმპლემენტაციის ვადად განისაზღვრა 2023; აღნიშნული საკითხი სასბოლოოდ გადაწყდება 13 თებერვალს დაგეგმილ ქვეკომიტეტის შეხვედრაზე)</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19</w:t>
            </w:r>
          </w:p>
        </w:tc>
        <w:tc>
          <w:tcPr>
            <w:tcW w:w="7348" w:type="dxa"/>
          </w:tcPr>
          <w:p w:rsidR="001A7FED" w:rsidRPr="00714F37" w:rsidRDefault="001A7FED" w:rsidP="00755E7B">
            <w:pPr>
              <w:jc w:val="both"/>
              <w:rPr>
                <w:szCs w:val="24"/>
                <w:u w:color="FF0000"/>
              </w:rPr>
            </w:pPr>
            <w:r w:rsidRPr="00714F37">
              <w:rPr>
                <w:szCs w:val="24"/>
                <w:u w:color="FF0000"/>
              </w:rPr>
              <w:t>2003</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18</w:t>
            </w:r>
            <w:r w:rsidRPr="00714F37">
              <w:rPr>
                <w:szCs w:val="24"/>
              </w:rPr>
              <w:t xml:space="preserve"> </w:t>
            </w:r>
            <w:r w:rsidRPr="00714F37">
              <w:rPr>
                <w:szCs w:val="24"/>
                <w:u w:color="FF0000"/>
              </w:rPr>
              <w:t>ივნისის</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rPr>
              <w:t>რეკომენდაცია</w:t>
            </w:r>
            <w:r w:rsidRPr="00714F37">
              <w:rPr>
                <w:szCs w:val="24"/>
              </w:rPr>
              <w:t xml:space="preserve"> </w:t>
            </w:r>
            <w:r w:rsidRPr="00714F37">
              <w:rPr>
                <w:szCs w:val="24"/>
                <w:u w:color="FF0000"/>
              </w:rPr>
              <w:t>ნარკოტიკზე</w:t>
            </w:r>
            <w:r w:rsidRPr="00714F37">
              <w:rPr>
                <w:szCs w:val="24"/>
              </w:rPr>
              <w:t xml:space="preserve"> </w:t>
            </w:r>
            <w:r w:rsidRPr="00714F37">
              <w:rPr>
                <w:szCs w:val="24"/>
                <w:u w:color="FF0000"/>
              </w:rPr>
              <w:t>დამოკიდებულებ</w:t>
            </w:r>
            <w:r w:rsidRPr="00714F37">
              <w:rPr>
                <w:szCs w:val="24"/>
                <w:u w:color="FF0000"/>
                <w:lang w:val="ka-GE"/>
              </w:rPr>
              <w:t>ის</w:t>
            </w:r>
            <w:r w:rsidRPr="00714F37">
              <w:rPr>
                <w:szCs w:val="24"/>
              </w:rPr>
              <w:t xml:space="preserve"> </w:t>
            </w:r>
            <w:r w:rsidRPr="00714F37">
              <w:rPr>
                <w:szCs w:val="24"/>
                <w:u w:color="FF0000"/>
                <w:lang w:val="ka-GE"/>
              </w:rPr>
              <w:t>გამო</w:t>
            </w:r>
            <w:r w:rsidRPr="00714F37">
              <w:rPr>
                <w:szCs w:val="24"/>
              </w:rPr>
              <w:t xml:space="preserve"> </w:t>
            </w:r>
            <w:r w:rsidRPr="00714F37">
              <w:rPr>
                <w:szCs w:val="24"/>
                <w:u w:color="FF0000"/>
              </w:rPr>
              <w:t>ჯანმრთელობის</w:t>
            </w:r>
            <w:r w:rsidRPr="00714F37">
              <w:rPr>
                <w:szCs w:val="24"/>
                <w:u w:color="FF0000"/>
                <w:lang w:val="ka-GE"/>
              </w:rPr>
              <w:t>ათვის</w:t>
            </w:r>
            <w:r w:rsidRPr="00714F37">
              <w:rPr>
                <w:szCs w:val="24"/>
              </w:rPr>
              <w:t xml:space="preserve"> </w:t>
            </w:r>
            <w:r w:rsidRPr="00714F37">
              <w:rPr>
                <w:szCs w:val="24"/>
                <w:u w:color="FF0000"/>
              </w:rPr>
              <w:t>ზიანის</w:t>
            </w:r>
            <w:r w:rsidRPr="00714F37">
              <w:rPr>
                <w:szCs w:val="24"/>
              </w:rPr>
              <w:t xml:space="preserve"> </w:t>
            </w:r>
            <w:r w:rsidRPr="00714F37">
              <w:rPr>
                <w:szCs w:val="24"/>
                <w:lang w:val="ka-GE"/>
              </w:rPr>
              <w:t xml:space="preserve">მიყენების </w:t>
            </w:r>
            <w:r w:rsidRPr="00714F37">
              <w:rPr>
                <w:szCs w:val="24"/>
                <w:u w:color="FF0000"/>
              </w:rPr>
              <w:t>პრევენციისა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შემცირების</w:t>
            </w:r>
            <w:r w:rsidRPr="00714F37">
              <w:rPr>
                <w:szCs w:val="24"/>
              </w:rPr>
              <w:t xml:space="preserve"> </w:t>
            </w:r>
            <w:r w:rsidRPr="00714F37">
              <w:rPr>
                <w:szCs w:val="24"/>
                <w:u w:color="FF0000"/>
              </w:rPr>
              <w:t>შესახებ</w:t>
            </w:r>
            <w:r w:rsidRPr="00714F37">
              <w:rPr>
                <w:szCs w:val="24"/>
              </w:rPr>
              <w:t xml:space="preserve"> </w:t>
            </w:r>
            <w:r w:rsidRPr="00714F37">
              <w:rPr>
                <w:szCs w:val="24"/>
                <w:lang w:val="ka-GE"/>
              </w:rPr>
              <w:t>(</w:t>
            </w:r>
            <w:r w:rsidRPr="00714F37">
              <w:rPr>
                <w:szCs w:val="24"/>
                <w:u w:color="FF0000"/>
                <w:lang w:val="ka-GE"/>
              </w:rPr>
              <w:t>2003/488/EC)</w:t>
            </w:r>
          </w:p>
          <w:p w:rsidR="001A7FED" w:rsidRPr="00714F37" w:rsidRDefault="001A7FED" w:rsidP="00755E7B">
            <w:pPr>
              <w:jc w:val="both"/>
              <w:rPr>
                <w:szCs w:val="24"/>
                <w:u w:color="FF0000"/>
              </w:rPr>
            </w:pPr>
          </w:p>
        </w:tc>
        <w:tc>
          <w:tcPr>
            <w:tcW w:w="4356" w:type="dxa"/>
          </w:tcPr>
          <w:p w:rsidR="001A7FED" w:rsidRPr="00714F37" w:rsidRDefault="001A7FED" w:rsidP="00755E7B">
            <w:pPr>
              <w:rPr>
                <w:szCs w:val="24"/>
                <w:lang w:val="ka-GE"/>
              </w:rPr>
            </w:pPr>
            <w:r w:rsidRPr="00714F37">
              <w:rPr>
                <w:szCs w:val="24"/>
                <w:lang w:val="ka-GE"/>
              </w:rPr>
              <w:t>ჯანმრთელობის დაცვის დეპარტამენტი</w:t>
            </w:r>
          </w:p>
        </w:tc>
        <w:tc>
          <w:tcPr>
            <w:tcW w:w="2514" w:type="dxa"/>
          </w:tcPr>
          <w:p w:rsidR="001A7FED" w:rsidRPr="00714F37" w:rsidRDefault="001A7FED" w:rsidP="00755E7B">
            <w:pPr>
              <w:rPr>
                <w:szCs w:val="24"/>
                <w:lang w:val="ka-GE"/>
              </w:rPr>
            </w:pPr>
            <w:r w:rsidRPr="00714F37">
              <w:rPr>
                <w:szCs w:val="24"/>
                <w:lang w:val="ka-GE"/>
              </w:rPr>
              <w:t>ვადა არ არის განსაზღვრული</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20</w:t>
            </w:r>
          </w:p>
        </w:tc>
        <w:tc>
          <w:tcPr>
            <w:tcW w:w="7348" w:type="dxa"/>
          </w:tcPr>
          <w:p w:rsidR="001A7FED" w:rsidRPr="00714F37" w:rsidRDefault="001A7FED" w:rsidP="00755E7B">
            <w:pPr>
              <w:jc w:val="both"/>
              <w:rPr>
                <w:szCs w:val="24"/>
                <w:u w:color="FF0000"/>
              </w:rPr>
            </w:pPr>
            <w:r w:rsidRPr="00714F37">
              <w:rPr>
                <w:szCs w:val="24"/>
                <w:u w:color="FF0000"/>
              </w:rPr>
              <w:t>2001</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5</w:t>
            </w:r>
            <w:r w:rsidRPr="00714F37">
              <w:rPr>
                <w:szCs w:val="24"/>
              </w:rPr>
              <w:t xml:space="preserve"> </w:t>
            </w:r>
            <w:r w:rsidRPr="00714F37">
              <w:rPr>
                <w:szCs w:val="24"/>
                <w:u w:color="FF0000"/>
              </w:rPr>
              <w:t>ივნისის</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rPr>
              <w:t>რეკომენდაცია</w:t>
            </w:r>
            <w:r w:rsidRPr="00714F37">
              <w:rPr>
                <w:szCs w:val="24"/>
              </w:rPr>
              <w:t xml:space="preserve"> </w:t>
            </w:r>
            <w:r w:rsidRPr="00714F37">
              <w:rPr>
                <w:szCs w:val="24"/>
                <w:u w:color="FF0000"/>
              </w:rPr>
              <w:t>ახალგაზრდების</w:t>
            </w:r>
            <w:r w:rsidRPr="00714F37">
              <w:rPr>
                <w:szCs w:val="24"/>
              </w:rPr>
              <w:t xml:space="preserve">, </w:t>
            </w:r>
            <w:r w:rsidRPr="00714F37">
              <w:rPr>
                <w:szCs w:val="24"/>
                <w:u w:color="FF0000"/>
              </w:rPr>
              <w:t>კერძოდ</w:t>
            </w:r>
            <w:r w:rsidRPr="00714F37">
              <w:rPr>
                <w:szCs w:val="24"/>
              </w:rPr>
              <w:t xml:space="preserve">, </w:t>
            </w:r>
            <w:r w:rsidRPr="00714F37">
              <w:rPr>
                <w:szCs w:val="24"/>
                <w:u w:color="FF0000"/>
              </w:rPr>
              <w:t>კი</w:t>
            </w:r>
            <w:r w:rsidRPr="00714F37">
              <w:rPr>
                <w:szCs w:val="24"/>
              </w:rPr>
              <w:t xml:space="preserve"> </w:t>
            </w:r>
            <w:r w:rsidRPr="00714F37">
              <w:rPr>
                <w:szCs w:val="24"/>
                <w:u w:color="FF0000"/>
              </w:rPr>
              <w:t>ბავშვებისა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მოზარდების</w:t>
            </w:r>
            <w:r w:rsidRPr="00714F37">
              <w:rPr>
                <w:szCs w:val="24"/>
              </w:rPr>
              <w:t xml:space="preserve"> </w:t>
            </w:r>
            <w:r w:rsidRPr="00714F37">
              <w:rPr>
                <w:szCs w:val="24"/>
                <w:u w:color="FF0000"/>
              </w:rPr>
              <w:t>მიერ</w:t>
            </w:r>
            <w:r w:rsidRPr="00714F37">
              <w:rPr>
                <w:szCs w:val="24"/>
              </w:rPr>
              <w:t xml:space="preserve"> </w:t>
            </w:r>
            <w:r w:rsidRPr="00714F37">
              <w:rPr>
                <w:szCs w:val="24"/>
                <w:u w:color="FF0000"/>
              </w:rPr>
              <w:t>ალკოჰოლ</w:t>
            </w:r>
            <w:r w:rsidRPr="00714F37">
              <w:rPr>
                <w:szCs w:val="24"/>
                <w:u w:color="FF0000"/>
                <w:lang w:val="ka-GE"/>
              </w:rPr>
              <w:t>ური სასმელების</w:t>
            </w:r>
            <w:r w:rsidRPr="00714F37">
              <w:rPr>
                <w:szCs w:val="24"/>
              </w:rPr>
              <w:t xml:space="preserve"> </w:t>
            </w:r>
            <w:r w:rsidRPr="00714F37">
              <w:rPr>
                <w:szCs w:val="24"/>
                <w:u w:color="FF0000"/>
                <w:lang w:val="ka-GE"/>
              </w:rPr>
              <w:t>მოხმარების</w:t>
            </w:r>
            <w:r w:rsidRPr="00714F37">
              <w:rPr>
                <w:szCs w:val="24"/>
              </w:rPr>
              <w:t xml:space="preserve"> </w:t>
            </w:r>
            <w:r w:rsidRPr="00714F37">
              <w:rPr>
                <w:szCs w:val="24"/>
                <w:u w:color="FF0000"/>
              </w:rPr>
              <w:t>შესახებ</w:t>
            </w:r>
            <w:r w:rsidRPr="00714F37">
              <w:rPr>
                <w:szCs w:val="24"/>
              </w:rPr>
              <w:t xml:space="preserve">  </w:t>
            </w:r>
            <w:r w:rsidRPr="00714F37">
              <w:rPr>
                <w:szCs w:val="24"/>
                <w:lang w:val="ka-GE"/>
              </w:rPr>
              <w:t>(</w:t>
            </w:r>
            <w:r w:rsidRPr="00714F37">
              <w:rPr>
                <w:szCs w:val="24"/>
                <w:u w:color="FF0000"/>
                <w:lang w:val="ka-GE"/>
              </w:rPr>
              <w:t>2001/458/EC)</w:t>
            </w:r>
          </w:p>
          <w:p w:rsidR="001A7FED" w:rsidRPr="00714F37" w:rsidRDefault="001A7FED" w:rsidP="00755E7B">
            <w:pPr>
              <w:jc w:val="both"/>
              <w:rPr>
                <w:szCs w:val="24"/>
                <w:u w:color="FF0000"/>
              </w:rPr>
            </w:pPr>
          </w:p>
        </w:tc>
        <w:tc>
          <w:tcPr>
            <w:tcW w:w="4356" w:type="dxa"/>
          </w:tcPr>
          <w:p w:rsidR="001A7FED" w:rsidRPr="00714F37" w:rsidRDefault="001A7FED" w:rsidP="00755E7B">
            <w:pPr>
              <w:rPr>
                <w:szCs w:val="24"/>
                <w:lang w:val="ka-GE"/>
              </w:rPr>
            </w:pPr>
            <w:r w:rsidRPr="00714F37">
              <w:rPr>
                <w:szCs w:val="24"/>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დაცვის დეპარტამენტი</w:t>
            </w:r>
          </w:p>
        </w:tc>
        <w:tc>
          <w:tcPr>
            <w:tcW w:w="2514" w:type="dxa"/>
          </w:tcPr>
          <w:p w:rsidR="001A7FED" w:rsidRPr="00714F37" w:rsidRDefault="001A7FED" w:rsidP="00755E7B">
            <w:pPr>
              <w:rPr>
                <w:szCs w:val="24"/>
                <w:lang w:val="ka-GE"/>
              </w:rPr>
            </w:pPr>
            <w:r w:rsidRPr="00714F37">
              <w:rPr>
                <w:szCs w:val="24"/>
                <w:lang w:val="ka-GE"/>
              </w:rPr>
              <w:t>ვადა არ არის განსაზღვრული</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21</w:t>
            </w:r>
          </w:p>
        </w:tc>
        <w:tc>
          <w:tcPr>
            <w:tcW w:w="7348" w:type="dxa"/>
          </w:tcPr>
          <w:p w:rsidR="001A7FED" w:rsidRPr="00714F37" w:rsidRDefault="001A7FED" w:rsidP="00755E7B">
            <w:pPr>
              <w:jc w:val="both"/>
              <w:rPr>
                <w:szCs w:val="24"/>
                <w:u w:color="FF0000"/>
              </w:rPr>
            </w:pPr>
            <w:r w:rsidRPr="00714F37">
              <w:rPr>
                <w:szCs w:val="24"/>
                <w:u w:color="FF0000"/>
              </w:rPr>
              <w:t>2003</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2</w:t>
            </w:r>
            <w:r w:rsidRPr="00714F37">
              <w:rPr>
                <w:szCs w:val="24"/>
              </w:rPr>
              <w:t xml:space="preserve"> </w:t>
            </w:r>
            <w:r w:rsidRPr="00714F37">
              <w:rPr>
                <w:szCs w:val="24"/>
                <w:u w:color="FF0000"/>
              </w:rPr>
              <w:t>დეკემბრის</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rPr>
              <w:t>რეკომენდაცია</w:t>
            </w:r>
            <w:r w:rsidRPr="00714F37">
              <w:rPr>
                <w:szCs w:val="24"/>
              </w:rPr>
              <w:t xml:space="preserve"> </w:t>
            </w:r>
            <w:r w:rsidRPr="00714F37">
              <w:rPr>
                <w:szCs w:val="24"/>
                <w:u w:color="FF0000"/>
                <w:lang w:val="ka-GE"/>
              </w:rPr>
              <w:t>კიბოს</w:t>
            </w:r>
            <w:r w:rsidRPr="00714F37">
              <w:rPr>
                <w:szCs w:val="24"/>
              </w:rPr>
              <w:t xml:space="preserve"> </w:t>
            </w:r>
            <w:r w:rsidRPr="00714F37">
              <w:rPr>
                <w:szCs w:val="24"/>
                <w:u w:color="FF0000"/>
              </w:rPr>
              <w:t>სკრინინგის</w:t>
            </w:r>
            <w:r w:rsidRPr="00714F37">
              <w:rPr>
                <w:szCs w:val="24"/>
              </w:rPr>
              <w:t xml:space="preserve"> </w:t>
            </w:r>
            <w:r w:rsidRPr="00714F37">
              <w:rPr>
                <w:szCs w:val="24"/>
                <w:u w:color="FF0000"/>
              </w:rPr>
              <w:t>შესახებ</w:t>
            </w:r>
            <w:r w:rsidRPr="00714F37">
              <w:rPr>
                <w:szCs w:val="24"/>
              </w:rPr>
              <w:t xml:space="preserve">   </w:t>
            </w:r>
            <w:r w:rsidRPr="00714F37">
              <w:rPr>
                <w:szCs w:val="24"/>
                <w:lang w:val="ka-GE"/>
              </w:rPr>
              <w:t>(</w:t>
            </w:r>
            <w:r w:rsidRPr="00714F37">
              <w:rPr>
                <w:szCs w:val="24"/>
                <w:u w:color="FF0000"/>
                <w:lang w:val="ka-GE"/>
              </w:rPr>
              <w:t>2003/878/EC)</w:t>
            </w:r>
          </w:p>
          <w:p w:rsidR="001A7FED" w:rsidRPr="00714F37" w:rsidRDefault="001A7FED" w:rsidP="00755E7B">
            <w:pPr>
              <w:jc w:val="both"/>
              <w:rPr>
                <w:szCs w:val="24"/>
                <w:u w:color="FF0000"/>
              </w:rPr>
            </w:pPr>
          </w:p>
        </w:tc>
        <w:tc>
          <w:tcPr>
            <w:tcW w:w="4356" w:type="dxa"/>
          </w:tcPr>
          <w:p w:rsidR="001A7FED" w:rsidRPr="00714F37" w:rsidRDefault="001A7FED" w:rsidP="00755E7B">
            <w:pPr>
              <w:rPr>
                <w:szCs w:val="24"/>
                <w:lang w:val="ka-GE"/>
              </w:rPr>
            </w:pPr>
            <w:r w:rsidRPr="00714F37">
              <w:rPr>
                <w:szCs w:val="24"/>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დაცვის დეპარტამენტი</w:t>
            </w:r>
          </w:p>
        </w:tc>
        <w:tc>
          <w:tcPr>
            <w:tcW w:w="2514" w:type="dxa"/>
          </w:tcPr>
          <w:p w:rsidR="001A7FED" w:rsidRPr="00714F37" w:rsidRDefault="001A7FED" w:rsidP="00755E7B">
            <w:pPr>
              <w:rPr>
                <w:szCs w:val="24"/>
                <w:lang w:val="ka-GE"/>
              </w:rPr>
            </w:pPr>
            <w:r w:rsidRPr="00714F37">
              <w:rPr>
                <w:szCs w:val="24"/>
                <w:lang w:val="ka-GE"/>
              </w:rPr>
              <w:t>ვადა არ არის განსაზღვრული</w:t>
            </w:r>
          </w:p>
        </w:tc>
      </w:tr>
      <w:tr w:rsidR="001A7FED" w:rsidRPr="00714F37" w:rsidTr="00175755">
        <w:tc>
          <w:tcPr>
            <w:tcW w:w="449" w:type="dxa"/>
          </w:tcPr>
          <w:p w:rsidR="001A7FED" w:rsidRPr="00714F37" w:rsidRDefault="001A7FED" w:rsidP="00755E7B">
            <w:pPr>
              <w:rPr>
                <w:szCs w:val="24"/>
                <w:lang w:val="ka-GE"/>
              </w:rPr>
            </w:pPr>
            <w:r w:rsidRPr="00714F37">
              <w:rPr>
                <w:szCs w:val="24"/>
                <w:lang w:val="ka-GE"/>
              </w:rPr>
              <w:t>22</w:t>
            </w:r>
          </w:p>
        </w:tc>
        <w:tc>
          <w:tcPr>
            <w:tcW w:w="7348" w:type="dxa"/>
          </w:tcPr>
          <w:p w:rsidR="001A7FED" w:rsidRPr="00714F37" w:rsidRDefault="001A7FED" w:rsidP="00755E7B">
            <w:pPr>
              <w:jc w:val="both"/>
              <w:rPr>
                <w:szCs w:val="24"/>
                <w:u w:color="FF0000"/>
              </w:rPr>
            </w:pPr>
            <w:r w:rsidRPr="00714F37">
              <w:rPr>
                <w:szCs w:val="24"/>
                <w:u w:color="FF0000"/>
              </w:rPr>
              <w:t>2007</w:t>
            </w:r>
            <w:r w:rsidRPr="00714F37">
              <w:rPr>
                <w:szCs w:val="24"/>
              </w:rPr>
              <w:t xml:space="preserve"> </w:t>
            </w:r>
            <w:r w:rsidRPr="00714F37">
              <w:rPr>
                <w:szCs w:val="24"/>
                <w:u w:color="FF0000"/>
              </w:rPr>
              <w:t>წლის</w:t>
            </w:r>
            <w:r w:rsidRPr="00714F37">
              <w:rPr>
                <w:szCs w:val="24"/>
              </w:rPr>
              <w:t xml:space="preserve"> </w:t>
            </w:r>
            <w:r w:rsidRPr="00714F37">
              <w:rPr>
                <w:szCs w:val="24"/>
                <w:u w:color="FF0000"/>
              </w:rPr>
              <w:t>31</w:t>
            </w:r>
            <w:r w:rsidRPr="00714F37">
              <w:rPr>
                <w:szCs w:val="24"/>
              </w:rPr>
              <w:t xml:space="preserve"> </w:t>
            </w:r>
            <w:r w:rsidRPr="00714F37">
              <w:rPr>
                <w:szCs w:val="24"/>
                <w:u w:color="FF0000"/>
              </w:rPr>
              <w:t>მაისის</w:t>
            </w:r>
            <w:r w:rsidRPr="00714F37">
              <w:rPr>
                <w:szCs w:val="24"/>
              </w:rPr>
              <w:t xml:space="preserve"> </w:t>
            </w:r>
            <w:r w:rsidRPr="00714F37">
              <w:rPr>
                <w:szCs w:val="24"/>
                <w:u w:color="FF0000"/>
              </w:rPr>
              <w:t>საბჭოს</w:t>
            </w:r>
            <w:r w:rsidRPr="00714F37">
              <w:rPr>
                <w:szCs w:val="24"/>
              </w:rPr>
              <w:t xml:space="preserve"> </w:t>
            </w:r>
            <w:r w:rsidRPr="00714F37">
              <w:rPr>
                <w:szCs w:val="24"/>
                <w:u w:color="FF0000"/>
              </w:rPr>
              <w:t>რეკომენდაცია</w:t>
            </w:r>
            <w:r w:rsidRPr="00714F37">
              <w:rPr>
                <w:szCs w:val="24"/>
              </w:rPr>
              <w:t xml:space="preserve"> </w:t>
            </w:r>
            <w:r w:rsidRPr="00714F37">
              <w:rPr>
                <w:szCs w:val="24"/>
                <w:lang w:val="ka-GE"/>
              </w:rPr>
              <w:t xml:space="preserve">ტრავმის </w:t>
            </w:r>
            <w:r w:rsidRPr="00714F37">
              <w:rPr>
                <w:szCs w:val="24"/>
                <w:u w:color="FF0000"/>
              </w:rPr>
              <w:t>პრევენციისა</w:t>
            </w:r>
            <w:r w:rsidRPr="00714F37">
              <w:rPr>
                <w:szCs w:val="24"/>
              </w:rPr>
              <w:t xml:space="preserve"> </w:t>
            </w:r>
            <w:r w:rsidRPr="00714F37">
              <w:rPr>
                <w:szCs w:val="24"/>
                <w:u w:color="FF0000"/>
              </w:rPr>
              <w:t>და</w:t>
            </w:r>
            <w:r w:rsidRPr="00714F37">
              <w:rPr>
                <w:szCs w:val="24"/>
              </w:rPr>
              <w:t xml:space="preserve"> </w:t>
            </w:r>
            <w:r w:rsidRPr="00714F37">
              <w:rPr>
                <w:szCs w:val="24"/>
                <w:u w:color="FF0000"/>
              </w:rPr>
              <w:t>უსაფრთხოების</w:t>
            </w:r>
            <w:r w:rsidRPr="00714F37">
              <w:rPr>
                <w:szCs w:val="24"/>
              </w:rPr>
              <w:t xml:space="preserve"> </w:t>
            </w:r>
            <w:r w:rsidRPr="00714F37">
              <w:rPr>
                <w:szCs w:val="24"/>
                <w:u w:color="FF0000"/>
              </w:rPr>
              <w:t>ხელშეწყობის</w:t>
            </w:r>
            <w:r w:rsidRPr="00714F37">
              <w:rPr>
                <w:b/>
                <w:szCs w:val="24"/>
                <w:lang w:val="ka-GE"/>
              </w:rPr>
              <w:t xml:space="preserve"> </w:t>
            </w:r>
            <w:r w:rsidRPr="00714F37">
              <w:rPr>
                <w:szCs w:val="24"/>
                <w:u w:color="FF0000"/>
              </w:rPr>
              <w:t>შესახებ</w:t>
            </w:r>
            <w:r w:rsidRPr="00714F37">
              <w:rPr>
                <w:szCs w:val="24"/>
              </w:rPr>
              <w:t xml:space="preserve"> </w:t>
            </w:r>
            <w:r w:rsidRPr="00714F37">
              <w:rPr>
                <w:szCs w:val="24"/>
                <w:lang w:val="ka-GE"/>
              </w:rPr>
              <w:t>(</w:t>
            </w:r>
            <w:r w:rsidRPr="00714F37">
              <w:rPr>
                <w:szCs w:val="24"/>
                <w:u w:color="FF0000"/>
                <w:lang w:val="ka-GE"/>
              </w:rPr>
              <w:t>2007/C</w:t>
            </w:r>
            <w:r w:rsidRPr="00714F37">
              <w:rPr>
                <w:szCs w:val="24"/>
              </w:rPr>
              <w:t xml:space="preserve"> </w:t>
            </w:r>
            <w:r w:rsidRPr="00714F37">
              <w:rPr>
                <w:szCs w:val="24"/>
                <w:u w:color="FF0000"/>
                <w:lang w:val="ka-GE"/>
              </w:rPr>
              <w:t>164/01)</w:t>
            </w:r>
          </w:p>
          <w:p w:rsidR="001A7FED" w:rsidRPr="00714F37" w:rsidRDefault="001A7FED" w:rsidP="00755E7B">
            <w:pPr>
              <w:jc w:val="both"/>
              <w:rPr>
                <w:szCs w:val="24"/>
                <w:u w:color="FF0000"/>
              </w:rPr>
            </w:pPr>
          </w:p>
        </w:tc>
        <w:tc>
          <w:tcPr>
            <w:tcW w:w="4356" w:type="dxa"/>
          </w:tcPr>
          <w:p w:rsidR="001A7FED" w:rsidRPr="00714F37" w:rsidRDefault="001A7FED" w:rsidP="00755E7B">
            <w:pPr>
              <w:rPr>
                <w:szCs w:val="24"/>
                <w:lang w:val="ka-GE"/>
              </w:rPr>
            </w:pPr>
            <w:r w:rsidRPr="00714F37">
              <w:rPr>
                <w:szCs w:val="24"/>
                <w:lang w:val="ka-GE"/>
              </w:rPr>
              <w:lastRenderedPageBreak/>
              <w:t xml:space="preserve">სსიპ ლ. საყვარელიძის სახელობის დაავადებათა კონტროლისა და </w:t>
            </w:r>
            <w:r w:rsidRPr="00714F37">
              <w:rPr>
                <w:szCs w:val="24"/>
                <w:lang w:val="ka-GE"/>
              </w:rPr>
              <w:lastRenderedPageBreak/>
              <w:t>საზოგადოებრივი ჯანმრთელობის ეროვნული ცენტრი; ჯანმრთელობის დაცვის დეპარტამენტი</w:t>
            </w:r>
          </w:p>
        </w:tc>
        <w:tc>
          <w:tcPr>
            <w:tcW w:w="2514" w:type="dxa"/>
          </w:tcPr>
          <w:p w:rsidR="001A7FED" w:rsidRPr="00714F37" w:rsidRDefault="001A7FED" w:rsidP="00755E7B">
            <w:pPr>
              <w:rPr>
                <w:szCs w:val="24"/>
                <w:lang w:val="ka-GE"/>
              </w:rPr>
            </w:pPr>
            <w:r w:rsidRPr="00714F37">
              <w:rPr>
                <w:szCs w:val="24"/>
                <w:lang w:val="ka-GE"/>
              </w:rPr>
              <w:lastRenderedPageBreak/>
              <w:t>ვადა არ არის განსაზღვრული</w:t>
            </w:r>
          </w:p>
        </w:tc>
      </w:tr>
    </w:tbl>
    <w:p w:rsidR="00A801C2" w:rsidRPr="00CB50F6" w:rsidRDefault="00A801C2" w:rsidP="006E602D">
      <w:pPr>
        <w:jc w:val="both"/>
        <w:rPr>
          <w:rFonts w:asciiTheme="minorHAnsi" w:hAnsiTheme="minorHAnsi" w:cstheme="minorHAnsi"/>
          <w:sz w:val="22"/>
          <w:lang w:val="ka-GE"/>
        </w:rPr>
      </w:pPr>
      <w:bookmarkStart w:id="49" w:name="_GoBack"/>
      <w:bookmarkEnd w:id="49"/>
    </w:p>
    <w:sectPr w:rsidR="00A801C2" w:rsidRPr="00CB50F6" w:rsidSect="00CB409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cadNusx">
    <w:altName w:val="Times New Roman"/>
    <w:charset w:val="00"/>
    <w:family w:val="auto"/>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B36307"/>
    <w:multiLevelType w:val="hybridMultilevel"/>
    <w:tmpl w:val="86CCB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a Gvaramadze">
    <w15:presenceInfo w15:providerId="AD" w15:userId="S-1-5-21-814208047-3971608839-2166339660-1748"/>
  </w15:person>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094"/>
    <w:rsid w:val="00036E26"/>
    <w:rsid w:val="00175755"/>
    <w:rsid w:val="001A35E2"/>
    <w:rsid w:val="001A7FED"/>
    <w:rsid w:val="00295856"/>
    <w:rsid w:val="00362444"/>
    <w:rsid w:val="00382F42"/>
    <w:rsid w:val="003D1D7D"/>
    <w:rsid w:val="00420B46"/>
    <w:rsid w:val="004634BB"/>
    <w:rsid w:val="00475736"/>
    <w:rsid w:val="00515F07"/>
    <w:rsid w:val="005D7472"/>
    <w:rsid w:val="006E602D"/>
    <w:rsid w:val="00755E7B"/>
    <w:rsid w:val="0087770D"/>
    <w:rsid w:val="008A2D03"/>
    <w:rsid w:val="009830D4"/>
    <w:rsid w:val="00A416E6"/>
    <w:rsid w:val="00A801C2"/>
    <w:rsid w:val="00BE77F1"/>
    <w:rsid w:val="00CB4094"/>
    <w:rsid w:val="00CB50F6"/>
    <w:rsid w:val="00DC14D0"/>
    <w:rsid w:val="00E772E6"/>
    <w:rsid w:val="00ED1507"/>
    <w:rsid w:val="00F8254D"/>
    <w:rsid w:val="00FF4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B0F9F"/>
  <w15:docId w15:val="{7CF29536-F458-4400-AC99-DB560E545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094"/>
    <w:rPr>
      <w:rFonts w:ascii="Sylfaen" w:hAnsi="Sylfaen"/>
      <w:sz w:val="24"/>
    </w:rPr>
  </w:style>
  <w:style w:type="paragraph" w:styleId="Heading1">
    <w:name w:val="heading 1"/>
    <w:basedOn w:val="Normal"/>
    <w:next w:val="Normal"/>
    <w:link w:val="Heading1Char"/>
    <w:uiPriority w:val="9"/>
    <w:qFormat/>
    <w:rsid w:val="00CB4094"/>
    <w:pPr>
      <w:keepNext/>
      <w:keepLines/>
      <w:spacing w:before="240" w:after="0" w:line="360" w:lineRule="auto"/>
      <w:outlineLvl w:val="0"/>
    </w:pPr>
    <w:rPr>
      <w:rFonts w:eastAsiaTheme="majorEastAsia" w:cstheme="majorBidi"/>
      <w:color w:val="2E74B5" w:themeColor="accent1" w:themeShade="BF"/>
      <w:sz w:val="28"/>
      <w:szCs w:val="28"/>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094"/>
    <w:rPr>
      <w:rFonts w:ascii="Sylfaen" w:eastAsiaTheme="majorEastAsia" w:hAnsi="Sylfaen" w:cstheme="majorBidi"/>
      <w:color w:val="2E74B5" w:themeColor="accent1" w:themeShade="BF"/>
      <w:sz w:val="28"/>
      <w:szCs w:val="28"/>
      <w:lang w:val="ka-GE"/>
    </w:rPr>
  </w:style>
  <w:style w:type="paragraph" w:styleId="ListParagraph">
    <w:name w:val="List Paragraph"/>
    <w:basedOn w:val="Normal"/>
    <w:uiPriority w:val="34"/>
    <w:qFormat/>
    <w:rsid w:val="00CB4094"/>
    <w:pPr>
      <w:spacing w:after="0" w:line="240" w:lineRule="auto"/>
      <w:ind w:left="720"/>
    </w:pPr>
    <w:rPr>
      <w:rFonts w:ascii="Calibri" w:hAnsi="Calibri" w:cs="Calibri"/>
      <w:sz w:val="22"/>
    </w:rPr>
  </w:style>
  <w:style w:type="table" w:styleId="TableGrid">
    <w:name w:val="Table Grid"/>
    <w:basedOn w:val="TableNormal"/>
    <w:uiPriority w:val="39"/>
    <w:rsid w:val="00CB4094"/>
    <w:pPr>
      <w:spacing w:after="0" w:line="240" w:lineRule="auto"/>
    </w:pPr>
    <w:rPr>
      <w:rFonts w:asciiTheme="minorHAnsi" w:hAnsi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4094"/>
    <w:pPr>
      <w:spacing w:after="0" w:line="240" w:lineRule="auto"/>
    </w:pPr>
    <w:rPr>
      <w:rFonts w:ascii="Calibri" w:eastAsia="Calibri" w:hAnsi="Calibri" w:cs="Times New Roman"/>
      <w:lang w:val="ka-GE"/>
    </w:rPr>
  </w:style>
  <w:style w:type="table" w:customStyle="1" w:styleId="TableGrid1">
    <w:name w:val="Table Grid1"/>
    <w:basedOn w:val="TableNormal"/>
    <w:next w:val="TableGrid"/>
    <w:uiPriority w:val="59"/>
    <w:rsid w:val="001A7FED"/>
    <w:pPr>
      <w:spacing w:after="0" w:line="240" w:lineRule="auto"/>
    </w:pPr>
    <w:rPr>
      <w:rFonts w:ascii="Sylfaen" w:hAnsi="Sylfae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A7FED"/>
  </w:style>
  <w:style w:type="table" w:customStyle="1" w:styleId="TableGrid2">
    <w:name w:val="Table Grid2"/>
    <w:basedOn w:val="TableNormal"/>
    <w:next w:val="TableGrid"/>
    <w:uiPriority w:val="59"/>
    <w:rsid w:val="001A7FED"/>
    <w:pPr>
      <w:spacing w:after="0" w:line="240" w:lineRule="auto"/>
    </w:pPr>
    <w:rPr>
      <w:rFonts w:ascii="Sylfaen" w:hAnsi="Sylfae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34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4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59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6120</Words>
  <Characters>34884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Tea Gvaramadze</cp:lastModifiedBy>
  <cp:revision>2</cp:revision>
  <dcterms:created xsi:type="dcterms:W3CDTF">2020-02-19T12:00:00Z</dcterms:created>
  <dcterms:modified xsi:type="dcterms:W3CDTF">2020-02-19T12:00:00Z</dcterms:modified>
</cp:coreProperties>
</file>